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847120" w14:paraId="5F248DC9" w14:textId="77777777" w:rsidTr="00A30F9B">
        <w:trPr>
          <w:trHeight w:val="282"/>
        </w:trPr>
        <w:tc>
          <w:tcPr>
            <w:tcW w:w="500" w:type="dxa"/>
            <w:vMerge w:val="restart"/>
            <w:tcBorders>
              <w:bottom w:val="nil"/>
            </w:tcBorders>
            <w:textDirection w:val="btLr"/>
          </w:tcPr>
          <w:p w14:paraId="6835E7A0" w14:textId="77777777" w:rsidR="00041727" w:rsidRPr="00847120"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847120">
              <w:rPr>
                <w:color w:val="365F91" w:themeColor="accent1" w:themeShade="BF"/>
                <w:sz w:val="10"/>
                <w:szCs w:val="10"/>
                <w:lang w:val="es-ES" w:eastAsia="zh-CN"/>
              </w:rPr>
              <w:t>TIEMPO</w:t>
            </w:r>
            <w:r w:rsidR="00041727" w:rsidRPr="00847120">
              <w:rPr>
                <w:color w:val="365F91" w:themeColor="accent1" w:themeShade="BF"/>
                <w:sz w:val="10"/>
                <w:szCs w:val="10"/>
                <w:lang w:val="es-ES" w:eastAsia="zh-CN"/>
              </w:rPr>
              <w:t xml:space="preserve"> CLIMA </w:t>
            </w:r>
            <w:r w:rsidRPr="00847120">
              <w:rPr>
                <w:color w:val="365F91" w:themeColor="accent1" w:themeShade="BF"/>
                <w:sz w:val="10"/>
                <w:szCs w:val="10"/>
                <w:lang w:val="es-ES" w:eastAsia="zh-CN"/>
              </w:rPr>
              <w:t>AGUA</w:t>
            </w:r>
          </w:p>
        </w:tc>
        <w:tc>
          <w:tcPr>
            <w:tcW w:w="6537" w:type="dxa"/>
            <w:vMerge w:val="restart"/>
          </w:tcPr>
          <w:p w14:paraId="7703E0D4" w14:textId="77777777" w:rsidR="00041727" w:rsidRPr="00847120" w:rsidRDefault="00041727" w:rsidP="00993581">
            <w:pPr>
              <w:tabs>
                <w:tab w:val="left" w:pos="6946"/>
              </w:tabs>
              <w:suppressAutoHyphens/>
              <w:spacing w:after="120" w:line="252" w:lineRule="auto"/>
              <w:ind w:left="1134"/>
              <w:jc w:val="left"/>
              <w:rPr>
                <w:rStyle w:val="StyleComplex11ptBoldAccent1"/>
                <w:lang w:val="es-ES"/>
              </w:rPr>
            </w:pPr>
            <w:r w:rsidRPr="00847120">
              <w:rPr>
                <w:noProof/>
                <w:color w:val="365F91" w:themeColor="accent1" w:themeShade="BF"/>
                <w:szCs w:val="22"/>
                <w:lang w:val="es-ES" w:eastAsia="zh-CN"/>
              </w:rPr>
              <w:drawing>
                <wp:anchor distT="0" distB="0" distL="114300" distR="114300" simplePos="0" relativeHeight="251664896" behindDoc="1" locked="1" layoutInCell="1" allowOverlap="1" wp14:anchorId="7B3C68AF" wp14:editId="5789070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847120">
              <w:rPr>
                <w:rStyle w:val="StyleComplex11ptBoldAccent1"/>
                <w:lang w:val="es-ES"/>
              </w:rPr>
              <w:t>Organización Meteorológica Mundial</w:t>
            </w:r>
          </w:p>
          <w:p w14:paraId="6AD520F2" w14:textId="77777777" w:rsidR="00041727" w:rsidRPr="00847120"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847120">
              <w:rPr>
                <w:rFonts w:cs="Tahoma"/>
                <w:b/>
                <w:color w:val="365F91" w:themeColor="accent1" w:themeShade="BF"/>
                <w:spacing w:val="-2"/>
                <w:szCs w:val="22"/>
                <w:lang w:val="es-ES"/>
              </w:rPr>
              <w:t>COMISIÓN DE OBSERVACIONES, INFRAESTRUCTURA Y SISTEMAS DE INFORMACIÓN</w:t>
            </w:r>
          </w:p>
          <w:p w14:paraId="0D5DCE8A" w14:textId="77777777" w:rsidR="00041727" w:rsidRPr="00847120"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847120">
              <w:rPr>
                <w:rFonts w:cstheme="minorBidi"/>
                <w:b/>
                <w:snapToGrid w:val="0"/>
                <w:color w:val="365F91" w:themeColor="accent1" w:themeShade="BF"/>
                <w:szCs w:val="22"/>
                <w:lang w:val="es-ES"/>
              </w:rPr>
              <w:t xml:space="preserve">Segunda </w:t>
            </w:r>
            <w:r w:rsidR="00527225" w:rsidRPr="00847120">
              <w:rPr>
                <w:rFonts w:cstheme="minorBidi"/>
                <w:b/>
                <w:snapToGrid w:val="0"/>
                <w:color w:val="365F91" w:themeColor="accent1" w:themeShade="BF"/>
                <w:szCs w:val="22"/>
                <w:lang w:val="es-ES"/>
              </w:rPr>
              <w:t>reunión</w:t>
            </w:r>
            <w:r w:rsidR="00041727" w:rsidRPr="00847120">
              <w:rPr>
                <w:rFonts w:cstheme="minorBidi"/>
                <w:b/>
                <w:snapToGrid w:val="0"/>
                <w:color w:val="365F91" w:themeColor="accent1" w:themeShade="BF"/>
                <w:szCs w:val="22"/>
                <w:lang w:val="es-ES"/>
              </w:rPr>
              <w:br/>
            </w:r>
            <w:r w:rsidRPr="00847120">
              <w:rPr>
                <w:snapToGrid w:val="0"/>
                <w:color w:val="365F91" w:themeColor="accent1" w:themeShade="BF"/>
                <w:szCs w:val="22"/>
                <w:lang w:val="es-ES"/>
              </w:rPr>
              <w:t xml:space="preserve">Ginebra, </w:t>
            </w:r>
            <w:r w:rsidR="00A30F9B" w:rsidRPr="00847120">
              <w:rPr>
                <w:snapToGrid w:val="0"/>
                <w:color w:val="365F91" w:themeColor="accent1" w:themeShade="BF"/>
                <w:szCs w:val="22"/>
                <w:lang w:val="es-ES"/>
              </w:rPr>
              <w:t>2</w:t>
            </w:r>
            <w:r w:rsidRPr="00847120">
              <w:rPr>
                <w:snapToGrid w:val="0"/>
                <w:color w:val="365F91" w:themeColor="accent1" w:themeShade="BF"/>
                <w:szCs w:val="22"/>
                <w:lang w:val="es-ES"/>
              </w:rPr>
              <w:t>4</w:t>
            </w:r>
            <w:r w:rsidR="00A41E35" w:rsidRPr="00847120">
              <w:rPr>
                <w:snapToGrid w:val="0"/>
                <w:color w:val="365F91" w:themeColor="accent1" w:themeShade="BF"/>
                <w:szCs w:val="22"/>
                <w:lang w:val="es-ES"/>
              </w:rPr>
              <w:t xml:space="preserve"> </w:t>
            </w:r>
            <w:r w:rsidR="00527225" w:rsidRPr="00847120">
              <w:rPr>
                <w:snapToGrid w:val="0"/>
                <w:color w:val="365F91" w:themeColor="accent1" w:themeShade="BF"/>
                <w:szCs w:val="22"/>
                <w:lang w:val="es-ES"/>
              </w:rPr>
              <w:t>a</w:t>
            </w:r>
            <w:r w:rsidR="00A41E35" w:rsidRPr="00847120">
              <w:rPr>
                <w:snapToGrid w:val="0"/>
                <w:color w:val="365F91" w:themeColor="accent1" w:themeShade="BF"/>
                <w:szCs w:val="22"/>
                <w:lang w:val="es-ES"/>
              </w:rPr>
              <w:t xml:space="preserve"> </w:t>
            </w:r>
            <w:r w:rsidRPr="00847120">
              <w:rPr>
                <w:snapToGrid w:val="0"/>
                <w:color w:val="365F91" w:themeColor="accent1" w:themeShade="BF"/>
                <w:szCs w:val="22"/>
                <w:lang w:val="es-ES"/>
              </w:rPr>
              <w:t xml:space="preserve">28 </w:t>
            </w:r>
            <w:r w:rsidR="00527225" w:rsidRPr="00847120">
              <w:rPr>
                <w:snapToGrid w:val="0"/>
                <w:color w:val="365F91" w:themeColor="accent1" w:themeShade="BF"/>
                <w:szCs w:val="22"/>
                <w:lang w:val="es-ES"/>
              </w:rPr>
              <w:t xml:space="preserve">de </w:t>
            </w:r>
            <w:r w:rsidRPr="00847120">
              <w:rPr>
                <w:snapToGrid w:val="0"/>
                <w:color w:val="365F91" w:themeColor="accent1" w:themeShade="BF"/>
                <w:szCs w:val="22"/>
                <w:lang w:val="es-ES"/>
              </w:rPr>
              <w:t xml:space="preserve">octubre </w:t>
            </w:r>
            <w:r w:rsidR="00527225" w:rsidRPr="00847120">
              <w:rPr>
                <w:snapToGrid w:val="0"/>
                <w:color w:val="365F91" w:themeColor="accent1" w:themeShade="BF"/>
                <w:szCs w:val="22"/>
                <w:lang w:val="es-ES"/>
              </w:rPr>
              <w:t>de</w:t>
            </w:r>
            <w:r w:rsidR="00A41E35" w:rsidRPr="00847120">
              <w:rPr>
                <w:snapToGrid w:val="0"/>
                <w:color w:val="365F91" w:themeColor="accent1" w:themeShade="BF"/>
                <w:szCs w:val="22"/>
                <w:lang w:val="es-ES"/>
              </w:rPr>
              <w:t xml:space="preserve"> 202</w:t>
            </w:r>
            <w:r w:rsidRPr="00847120">
              <w:rPr>
                <w:snapToGrid w:val="0"/>
                <w:color w:val="365F91" w:themeColor="accent1" w:themeShade="BF"/>
                <w:szCs w:val="22"/>
                <w:lang w:val="es-ES"/>
              </w:rPr>
              <w:t>2</w:t>
            </w:r>
          </w:p>
        </w:tc>
        <w:tc>
          <w:tcPr>
            <w:tcW w:w="3277" w:type="dxa"/>
          </w:tcPr>
          <w:p w14:paraId="62C949E4" w14:textId="3B19893B" w:rsidR="00041727" w:rsidRPr="00847120" w:rsidRDefault="00612909" w:rsidP="00F61675">
            <w:pPr>
              <w:tabs>
                <w:tab w:val="clear" w:pos="1134"/>
              </w:tabs>
              <w:spacing w:after="60"/>
              <w:ind w:right="-108"/>
              <w:jc w:val="right"/>
              <w:rPr>
                <w:rFonts w:cs="Tahoma"/>
                <w:b/>
                <w:bCs/>
                <w:color w:val="365F91" w:themeColor="accent1" w:themeShade="BF"/>
                <w:szCs w:val="22"/>
                <w:lang w:val="es-ES"/>
              </w:rPr>
            </w:pPr>
            <w:r w:rsidRPr="00847120">
              <w:rPr>
                <w:rFonts w:cs="Tahoma"/>
                <w:b/>
                <w:bCs/>
                <w:color w:val="365F91" w:themeColor="accent1" w:themeShade="BF"/>
                <w:szCs w:val="22"/>
                <w:lang w:val="es-ES"/>
              </w:rPr>
              <w:t>INFCOM</w:t>
            </w:r>
            <w:r w:rsidR="00A41E35" w:rsidRPr="00847120">
              <w:rPr>
                <w:rFonts w:cs="Tahoma"/>
                <w:b/>
                <w:bCs/>
                <w:color w:val="365F91" w:themeColor="accent1" w:themeShade="BF"/>
                <w:szCs w:val="22"/>
                <w:lang w:val="es-ES"/>
              </w:rPr>
              <w:t>-</w:t>
            </w:r>
            <w:r w:rsidR="00EE1B2D" w:rsidRPr="00847120">
              <w:rPr>
                <w:rFonts w:cs="Tahoma"/>
                <w:b/>
                <w:bCs/>
                <w:color w:val="365F91" w:themeColor="accent1" w:themeShade="BF"/>
                <w:szCs w:val="22"/>
                <w:lang w:val="es-ES"/>
              </w:rPr>
              <w:t>2</w:t>
            </w:r>
            <w:r w:rsidR="00A41E35" w:rsidRPr="00847120">
              <w:rPr>
                <w:rFonts w:cs="Tahoma"/>
                <w:b/>
                <w:bCs/>
                <w:color w:val="365F91" w:themeColor="accent1" w:themeShade="BF"/>
                <w:szCs w:val="22"/>
                <w:lang w:val="es-ES"/>
              </w:rPr>
              <w:t xml:space="preserve">/Doc. </w:t>
            </w:r>
            <w:r w:rsidR="00D57D97" w:rsidRPr="00847120">
              <w:rPr>
                <w:rFonts w:cs="Tahoma"/>
                <w:b/>
                <w:bCs/>
                <w:color w:val="365F91" w:themeColor="accent1" w:themeShade="BF"/>
                <w:szCs w:val="22"/>
                <w:lang w:val="es-ES"/>
              </w:rPr>
              <w:t>9</w:t>
            </w:r>
          </w:p>
        </w:tc>
      </w:tr>
      <w:tr w:rsidR="00041727" w:rsidRPr="00847120" w14:paraId="61917241" w14:textId="77777777" w:rsidTr="00A30F9B">
        <w:trPr>
          <w:trHeight w:val="730"/>
        </w:trPr>
        <w:tc>
          <w:tcPr>
            <w:tcW w:w="500" w:type="dxa"/>
            <w:vMerge/>
            <w:tcBorders>
              <w:bottom w:val="nil"/>
            </w:tcBorders>
          </w:tcPr>
          <w:p w14:paraId="18604FAF" w14:textId="77777777" w:rsidR="00041727" w:rsidRPr="0084712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41DDA31F" w14:textId="77777777" w:rsidR="00041727" w:rsidRPr="0084712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6EC7BF17" w14:textId="273B7031" w:rsidR="00041727" w:rsidRPr="00847120" w:rsidRDefault="00527225" w:rsidP="00527225">
            <w:pPr>
              <w:pStyle w:val="StyleComplexTahomaComplex11ptAccent1RightAfter-"/>
              <w:rPr>
                <w:lang w:val="es-ES"/>
              </w:rPr>
            </w:pPr>
            <w:r w:rsidRPr="00847120">
              <w:rPr>
                <w:lang w:val="es-ES"/>
              </w:rPr>
              <w:t>Presentado por</w:t>
            </w:r>
            <w:r w:rsidR="00041727" w:rsidRPr="00847120">
              <w:rPr>
                <w:lang w:val="es-ES"/>
              </w:rPr>
              <w:t>:</w:t>
            </w:r>
            <w:r w:rsidR="00041727" w:rsidRPr="00847120">
              <w:rPr>
                <w:lang w:val="es-ES"/>
              </w:rPr>
              <w:br/>
            </w:r>
            <w:r w:rsidR="00D57D97" w:rsidRPr="00847120">
              <w:rPr>
                <w:bCs/>
                <w:color w:val="365F91"/>
                <w:lang w:val="es-ES"/>
              </w:rPr>
              <w:t xml:space="preserve">presidente de la </w:t>
            </w:r>
            <w:r w:rsidR="00F3485F" w:rsidRPr="00847120">
              <w:rPr>
                <w:bCs/>
                <w:color w:val="365F91"/>
                <w:lang w:val="es-ES"/>
              </w:rPr>
              <w:t>plenaria</w:t>
            </w:r>
            <w:r w:rsidR="00F3485F" w:rsidRPr="00847120">
              <w:rPr>
                <w:lang w:val="es-ES"/>
              </w:rPr>
              <w:t xml:space="preserve"> </w:t>
            </w:r>
          </w:p>
          <w:p w14:paraId="7FFAC598" w14:textId="6B1E8935" w:rsidR="00041727" w:rsidRPr="00847120" w:rsidRDefault="00F3485F" w:rsidP="00527225">
            <w:pPr>
              <w:pStyle w:val="StyleComplexTahomaComplex11ptAccent1RightAfter-"/>
              <w:rPr>
                <w:lang w:val="es-ES"/>
              </w:rPr>
            </w:pPr>
            <w:r w:rsidRPr="00847120">
              <w:rPr>
                <w:bCs/>
                <w:color w:val="365F91"/>
                <w:lang w:val="es-ES"/>
              </w:rPr>
              <w:t>2</w:t>
            </w:r>
            <w:r w:rsidR="006946B0">
              <w:rPr>
                <w:bCs/>
                <w:color w:val="365F91"/>
                <w:lang w:val="es-ES"/>
              </w:rPr>
              <w:t>7</w:t>
            </w:r>
            <w:r w:rsidR="00527225" w:rsidRPr="00847120">
              <w:rPr>
                <w:lang w:val="es-ES"/>
              </w:rPr>
              <w:t>.</w:t>
            </w:r>
            <w:r w:rsidR="00D57D97" w:rsidRPr="00847120">
              <w:rPr>
                <w:bCs/>
                <w:color w:val="365F91"/>
                <w:lang w:val="es-ES"/>
              </w:rPr>
              <w:t>X</w:t>
            </w:r>
            <w:r w:rsidR="00A41E35" w:rsidRPr="00847120">
              <w:rPr>
                <w:lang w:val="es-ES"/>
              </w:rPr>
              <w:t>.202</w:t>
            </w:r>
            <w:r w:rsidR="00EE1B2D" w:rsidRPr="00847120">
              <w:rPr>
                <w:lang w:val="es-ES"/>
              </w:rPr>
              <w:t>2</w:t>
            </w:r>
          </w:p>
          <w:p w14:paraId="527B5C51" w14:textId="0D82A154" w:rsidR="00041727" w:rsidRPr="00847120" w:rsidRDefault="006946B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23D917DC" w14:textId="0DB83899" w:rsidR="00C4470F" w:rsidRPr="00847120" w:rsidRDefault="001527A3" w:rsidP="00514EAC">
      <w:pPr>
        <w:pStyle w:val="WMOBodyText"/>
        <w:ind w:left="3969" w:hanging="3969"/>
        <w:rPr>
          <w:b/>
          <w:lang w:val="es-ES"/>
        </w:rPr>
      </w:pPr>
      <w:r w:rsidRPr="00847120">
        <w:rPr>
          <w:b/>
          <w:lang w:val="es-ES"/>
        </w:rPr>
        <w:t xml:space="preserve">PUNTO </w:t>
      </w:r>
      <w:r w:rsidR="00D57D97" w:rsidRPr="00847120">
        <w:rPr>
          <w:b/>
          <w:lang w:val="es-ES"/>
        </w:rPr>
        <w:t>9</w:t>
      </w:r>
      <w:r w:rsidRPr="00847120">
        <w:rPr>
          <w:b/>
          <w:lang w:val="es-ES"/>
        </w:rPr>
        <w:t xml:space="preserve"> DEL ORDEN DEL DÍA:</w:t>
      </w:r>
      <w:r w:rsidR="00A41E35" w:rsidRPr="00847120">
        <w:rPr>
          <w:b/>
          <w:lang w:val="es-ES"/>
        </w:rPr>
        <w:tab/>
      </w:r>
      <w:r w:rsidR="00D57D97" w:rsidRPr="00847120">
        <w:rPr>
          <w:b/>
          <w:bCs/>
          <w:lang w:val="es-ES"/>
        </w:rPr>
        <w:t>CUESTIONES DE GÉNERO</w:t>
      </w:r>
    </w:p>
    <w:p w14:paraId="57130242" w14:textId="734119C6" w:rsidR="00814CC6" w:rsidRPr="00847120" w:rsidRDefault="00D57D97" w:rsidP="00954EEA">
      <w:pPr>
        <w:pStyle w:val="Heading1"/>
        <w:spacing w:before="480"/>
        <w:rPr>
          <w:lang w:val="es-ES"/>
        </w:rPr>
      </w:pPr>
      <w:bookmarkStart w:id="0" w:name="_APPENDIX_A:_"/>
      <w:bookmarkEnd w:id="0"/>
      <w:r w:rsidRPr="00847120">
        <w:rPr>
          <w:lang w:val="es-ES"/>
        </w:rPr>
        <w:t xml:space="preserve">Medidas propuestas para tratar las cuestiones de género </w:t>
      </w:r>
      <w:r w:rsidRPr="00847120">
        <w:rPr>
          <w:lang w:val="es-ES"/>
        </w:rPr>
        <w:br/>
        <w:t xml:space="preserve">y diversidad </w:t>
      </w:r>
      <w:r w:rsidR="006F0C97" w:rsidRPr="00847120">
        <w:rPr>
          <w:lang w:val="es-ES"/>
        </w:rPr>
        <w:t xml:space="preserve">EN </w:t>
      </w:r>
      <w:r w:rsidRPr="00847120">
        <w:rPr>
          <w:lang w:val="es-ES"/>
        </w:rPr>
        <w:t xml:space="preserve">la </w:t>
      </w:r>
      <w:r w:rsidR="006F0C97" w:rsidRPr="00847120">
        <w:rPr>
          <w:lang w:val="es-ES"/>
        </w:rPr>
        <w:t>Comisión de Observaciones, Infraestructura y Sistemas de Información</w:t>
      </w:r>
    </w:p>
    <w:p w14:paraId="0F4A8F7F" w14:textId="76B3695C" w:rsidR="00EE1B2D" w:rsidRPr="00847120" w:rsidDel="006946B0" w:rsidRDefault="00EE1B2D" w:rsidP="00EE1B2D">
      <w:pPr>
        <w:pStyle w:val="WMOBodyText"/>
        <w:rPr>
          <w:del w:id="1" w:author="Elena Vicente" w:date="2022-11-01T15:06: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847120" w:rsidDel="006946B0" w14:paraId="6FB2DAC1" w14:textId="0F4A63B7" w:rsidTr="00CA201F">
        <w:trPr>
          <w:jc w:val="center"/>
          <w:del w:id="2" w:author="Elena Vicente" w:date="2022-11-01T15:06:00Z"/>
        </w:trPr>
        <w:tc>
          <w:tcPr>
            <w:tcW w:w="7285" w:type="dxa"/>
          </w:tcPr>
          <w:p w14:paraId="6A9BA26B" w14:textId="6C298118" w:rsidR="00EE1B2D" w:rsidRPr="00847120" w:rsidDel="006946B0" w:rsidRDefault="00EE1B2D" w:rsidP="00D57D97">
            <w:pPr>
              <w:pStyle w:val="WMOBodyText"/>
              <w:spacing w:after="120"/>
              <w:jc w:val="center"/>
              <w:rPr>
                <w:del w:id="3" w:author="Elena Vicente" w:date="2022-11-01T15:06:00Z"/>
                <w:i/>
                <w:iCs/>
                <w:lang w:val="es-ES"/>
              </w:rPr>
            </w:pPr>
            <w:del w:id="4" w:author="Elena Vicente" w:date="2022-11-01T15:06:00Z">
              <w:r w:rsidRPr="00847120" w:rsidDel="006946B0">
                <w:rPr>
                  <w:rFonts w:ascii="Verdana Bold" w:hAnsi="Verdana Bold" w:cstheme="minorHAnsi"/>
                  <w:b/>
                  <w:bCs/>
                  <w:caps/>
                  <w:lang w:val="es-ES"/>
                </w:rPr>
                <w:delText>RESumEN</w:delText>
              </w:r>
            </w:del>
          </w:p>
        </w:tc>
      </w:tr>
      <w:tr w:rsidR="00EE1B2D" w:rsidRPr="006946B0" w:rsidDel="006946B0" w14:paraId="468E97D7" w14:textId="6E159912" w:rsidTr="00CA201F">
        <w:trPr>
          <w:jc w:val="center"/>
          <w:del w:id="5" w:author="Elena Vicente" w:date="2022-11-01T15:06:00Z"/>
        </w:trPr>
        <w:tc>
          <w:tcPr>
            <w:tcW w:w="7285" w:type="dxa"/>
          </w:tcPr>
          <w:p w14:paraId="3B7F0FEE" w14:textId="1A6419B5" w:rsidR="00EE1B2D" w:rsidRPr="00847120" w:rsidDel="006946B0" w:rsidRDefault="00EE1B2D" w:rsidP="00CA201F">
            <w:pPr>
              <w:pStyle w:val="WMOBodyText"/>
              <w:spacing w:before="160"/>
              <w:jc w:val="left"/>
              <w:rPr>
                <w:del w:id="6" w:author="Elena Vicente" w:date="2022-11-01T15:06:00Z"/>
                <w:lang w:val="es-ES"/>
              </w:rPr>
            </w:pPr>
            <w:del w:id="7" w:author="Elena Vicente" w:date="2022-11-01T15:06:00Z">
              <w:r w:rsidRPr="00847120" w:rsidDel="006946B0">
                <w:rPr>
                  <w:b/>
                  <w:bCs/>
                  <w:lang w:val="es-ES"/>
                </w:rPr>
                <w:delText>Documento presentado por:</w:delText>
              </w:r>
              <w:r w:rsidRPr="00847120" w:rsidDel="006946B0">
                <w:rPr>
                  <w:lang w:val="es-ES"/>
                </w:rPr>
                <w:delText xml:space="preserve"> </w:delText>
              </w:r>
              <w:r w:rsidR="00D57D97" w:rsidRPr="00847120" w:rsidDel="006946B0">
                <w:rPr>
                  <w:lang w:val="es-ES"/>
                </w:rPr>
                <w:delText>El presidente de la Comisión de Observaciones, Infraestructura y Sistemas de Información (INFCOM).</w:delText>
              </w:r>
            </w:del>
          </w:p>
          <w:p w14:paraId="1492F402" w14:textId="5FFEF162" w:rsidR="00EE1B2D" w:rsidRPr="00847120" w:rsidDel="006946B0" w:rsidRDefault="00EE1B2D" w:rsidP="00CA201F">
            <w:pPr>
              <w:pStyle w:val="WMOBodyText"/>
              <w:spacing w:before="160"/>
              <w:jc w:val="left"/>
              <w:rPr>
                <w:del w:id="8" w:author="Elena Vicente" w:date="2022-11-01T15:06:00Z"/>
                <w:b/>
                <w:bCs/>
                <w:lang w:val="es-ES"/>
              </w:rPr>
            </w:pPr>
            <w:del w:id="9" w:author="Elena Vicente" w:date="2022-11-01T15:06:00Z">
              <w:r w:rsidRPr="00847120" w:rsidDel="006946B0">
                <w:rPr>
                  <w:b/>
                  <w:bCs/>
                  <w:lang w:val="es-ES"/>
                </w:rPr>
                <w:delText>Objetivo estratégico para 2020</w:delText>
              </w:r>
              <w:r w:rsidR="00510864" w:rsidRPr="00847120" w:rsidDel="006946B0">
                <w:rPr>
                  <w:b/>
                  <w:bCs/>
                  <w:lang w:val="es-ES"/>
                </w:rPr>
                <w:delText>-</w:delText>
              </w:r>
              <w:r w:rsidRPr="00847120" w:rsidDel="006946B0">
                <w:rPr>
                  <w:b/>
                  <w:bCs/>
                  <w:lang w:val="es-ES"/>
                </w:rPr>
                <w:delText xml:space="preserve">2023: </w:delText>
              </w:r>
              <w:r w:rsidR="00D57D97" w:rsidRPr="00847120" w:rsidDel="006946B0">
                <w:rPr>
                  <w:lang w:val="es-ES"/>
                </w:rPr>
                <w:delText>Todos los objetivos estratégicos.</w:delText>
              </w:r>
            </w:del>
          </w:p>
          <w:p w14:paraId="64A79C55" w14:textId="1C3DA785" w:rsidR="00EE1B2D" w:rsidRPr="00847120" w:rsidDel="006946B0" w:rsidRDefault="00EE1B2D" w:rsidP="00CA201F">
            <w:pPr>
              <w:pStyle w:val="WMOBodyText"/>
              <w:spacing w:before="160"/>
              <w:jc w:val="left"/>
              <w:rPr>
                <w:del w:id="10" w:author="Elena Vicente" w:date="2022-11-01T15:06:00Z"/>
                <w:lang w:val="es-ES"/>
              </w:rPr>
            </w:pPr>
            <w:del w:id="11" w:author="Elena Vicente" w:date="2022-11-01T15:06:00Z">
              <w:r w:rsidRPr="00847120" w:rsidDel="006946B0">
                <w:rPr>
                  <w:b/>
                  <w:bCs/>
                  <w:lang w:val="es-ES"/>
                </w:rPr>
                <w:delText>Consecuencias financieras y administrativas:</w:delText>
              </w:r>
              <w:r w:rsidRPr="00847120" w:rsidDel="006946B0">
                <w:rPr>
                  <w:lang w:val="es-ES"/>
                </w:rPr>
                <w:delText xml:space="preserve"> </w:delText>
              </w:r>
              <w:r w:rsidR="00D57D97" w:rsidRPr="00847120" w:rsidDel="006946B0">
                <w:rPr>
                  <w:lang w:val="es-ES"/>
                </w:rPr>
                <w:delText>Dentro de los parámetros del Plan Estratégico y del Plan de Funcionamiento de la Organización Meteorológica Mundial (OMM) para 2020-2023. Se pondrán de manifiesto en el Plan Estratégico y el Plan de Funcionamiento de la OMM para 2024-2027.</w:delText>
              </w:r>
            </w:del>
          </w:p>
          <w:p w14:paraId="0D255E25" w14:textId="05C1891C" w:rsidR="00EE1B2D" w:rsidRPr="00847120" w:rsidDel="006946B0" w:rsidRDefault="00515441" w:rsidP="00CA201F">
            <w:pPr>
              <w:pStyle w:val="WMOBodyText"/>
              <w:spacing w:before="160"/>
              <w:jc w:val="left"/>
              <w:rPr>
                <w:del w:id="12" w:author="Elena Vicente" w:date="2022-11-01T15:06:00Z"/>
                <w:lang w:val="es-ES"/>
              </w:rPr>
            </w:pPr>
            <w:del w:id="13" w:author="Elena Vicente" w:date="2022-11-01T15:06:00Z">
              <w:r w:rsidRPr="00847120" w:rsidDel="006946B0">
                <w:rPr>
                  <w:b/>
                  <w:bCs/>
                  <w:lang w:val="es-ES"/>
                </w:rPr>
                <w:delText>Principales encargados de la ejecución</w:delText>
              </w:r>
              <w:r w:rsidR="00EE1B2D" w:rsidRPr="00847120" w:rsidDel="006946B0">
                <w:rPr>
                  <w:b/>
                  <w:bCs/>
                  <w:lang w:val="es-ES"/>
                </w:rPr>
                <w:delText>:</w:delText>
              </w:r>
              <w:r w:rsidR="00EE1B2D" w:rsidRPr="00847120" w:rsidDel="006946B0">
                <w:rPr>
                  <w:lang w:val="es-ES"/>
                </w:rPr>
                <w:delText xml:space="preserve"> </w:delText>
              </w:r>
              <w:r w:rsidR="00D57D97" w:rsidRPr="00847120" w:rsidDel="006946B0">
                <w:rPr>
                  <w:lang w:val="es-ES"/>
                </w:rPr>
                <w:delText>La INFCOM.</w:delText>
              </w:r>
            </w:del>
          </w:p>
          <w:p w14:paraId="6D996F2E" w14:textId="7053B2EB" w:rsidR="00EE1B2D" w:rsidRPr="00847120" w:rsidDel="006946B0" w:rsidRDefault="00515441" w:rsidP="00CA201F">
            <w:pPr>
              <w:pStyle w:val="WMOBodyText"/>
              <w:spacing w:before="160"/>
              <w:jc w:val="left"/>
              <w:rPr>
                <w:del w:id="14" w:author="Elena Vicente" w:date="2022-11-01T15:06:00Z"/>
                <w:lang w:val="es-ES"/>
              </w:rPr>
            </w:pPr>
            <w:del w:id="15" w:author="Elena Vicente" w:date="2022-11-01T15:06:00Z">
              <w:r w:rsidRPr="00847120" w:rsidDel="006946B0">
                <w:rPr>
                  <w:b/>
                  <w:bCs/>
                  <w:lang w:val="es-ES"/>
                </w:rPr>
                <w:delText>Cronograma</w:delText>
              </w:r>
              <w:r w:rsidR="00EE1B2D" w:rsidRPr="00847120" w:rsidDel="006946B0">
                <w:rPr>
                  <w:b/>
                  <w:bCs/>
                  <w:lang w:val="es-ES"/>
                </w:rPr>
                <w:delText>:</w:delText>
              </w:r>
              <w:r w:rsidR="00EE1B2D" w:rsidRPr="00847120" w:rsidDel="006946B0">
                <w:rPr>
                  <w:lang w:val="es-ES"/>
                </w:rPr>
                <w:delText xml:space="preserve"> </w:delText>
              </w:r>
              <w:r w:rsidR="00D57D97" w:rsidRPr="00847120" w:rsidDel="006946B0">
                <w:rPr>
                  <w:lang w:val="es-ES"/>
                </w:rPr>
                <w:delText>2023-2027.</w:delText>
              </w:r>
            </w:del>
          </w:p>
          <w:p w14:paraId="324B2B54" w14:textId="0282CED9" w:rsidR="00EE1B2D" w:rsidRPr="00847120" w:rsidDel="006946B0" w:rsidRDefault="00EE1B2D" w:rsidP="00CA201F">
            <w:pPr>
              <w:pStyle w:val="WMOBodyText"/>
              <w:spacing w:before="160"/>
              <w:jc w:val="left"/>
              <w:rPr>
                <w:del w:id="16" w:author="Elena Vicente" w:date="2022-11-01T15:06:00Z"/>
                <w:lang w:val="es-ES"/>
              </w:rPr>
            </w:pPr>
            <w:del w:id="17" w:author="Elena Vicente" w:date="2022-11-01T15:06:00Z">
              <w:r w:rsidRPr="00847120" w:rsidDel="006946B0">
                <w:rPr>
                  <w:b/>
                  <w:bCs/>
                  <w:lang w:val="es-ES"/>
                </w:rPr>
                <w:delText>Medida prevista:</w:delText>
              </w:r>
              <w:r w:rsidRPr="00847120" w:rsidDel="006946B0">
                <w:rPr>
                  <w:lang w:val="es-ES"/>
                </w:rPr>
                <w:delText xml:space="preserve"> </w:delText>
              </w:r>
              <w:r w:rsidR="00D57D97" w:rsidRPr="00847120" w:rsidDel="006946B0">
                <w:rPr>
                  <w:lang w:val="es-ES"/>
                </w:rPr>
                <w:delText>Examinar y aprobar el proyecto de Decisión 9/1 (INFCOM-2).</w:delText>
              </w:r>
            </w:del>
          </w:p>
          <w:p w14:paraId="08C9F37C" w14:textId="6F461161" w:rsidR="00EE1B2D" w:rsidRPr="00847120" w:rsidDel="006946B0" w:rsidRDefault="00EE1B2D" w:rsidP="00CA201F">
            <w:pPr>
              <w:pStyle w:val="WMOBodyText"/>
              <w:spacing w:before="160"/>
              <w:jc w:val="left"/>
              <w:rPr>
                <w:del w:id="18" w:author="Elena Vicente" w:date="2022-11-01T15:06:00Z"/>
                <w:lang w:val="es-ES"/>
              </w:rPr>
            </w:pPr>
          </w:p>
        </w:tc>
      </w:tr>
    </w:tbl>
    <w:p w14:paraId="6763EAFF" w14:textId="4D9E286C" w:rsidR="00EE1B2D" w:rsidRPr="00847120" w:rsidDel="006946B0" w:rsidRDefault="00EE1B2D" w:rsidP="00EE1B2D">
      <w:pPr>
        <w:tabs>
          <w:tab w:val="clear" w:pos="1134"/>
        </w:tabs>
        <w:jc w:val="left"/>
        <w:rPr>
          <w:del w:id="19" w:author="Elena Vicente" w:date="2022-11-01T15:06:00Z"/>
          <w:lang w:val="es-ES"/>
        </w:rPr>
      </w:pPr>
    </w:p>
    <w:p w14:paraId="7F3B14F2" w14:textId="4FDE20A0" w:rsidR="00EE1B2D" w:rsidRPr="00847120" w:rsidDel="006946B0" w:rsidRDefault="00EE1B2D" w:rsidP="00EE1B2D">
      <w:pPr>
        <w:tabs>
          <w:tab w:val="clear" w:pos="1134"/>
        </w:tabs>
        <w:jc w:val="left"/>
        <w:rPr>
          <w:del w:id="20" w:author="Elena Vicente" w:date="2022-11-01T15:06:00Z"/>
          <w:rFonts w:eastAsia="Verdana" w:cs="Verdana"/>
          <w:lang w:val="es-ES" w:eastAsia="zh-TW"/>
        </w:rPr>
      </w:pPr>
      <w:del w:id="21" w:author="Elena Vicente" w:date="2022-11-01T15:06:00Z">
        <w:r w:rsidRPr="00847120" w:rsidDel="006946B0">
          <w:rPr>
            <w:lang w:val="es-ES"/>
          </w:rPr>
          <w:br w:type="page"/>
        </w:r>
      </w:del>
    </w:p>
    <w:p w14:paraId="189F7FBA" w14:textId="77777777" w:rsidR="00EE1B2D" w:rsidRPr="00847120" w:rsidRDefault="00EE1B2D" w:rsidP="00EE1B2D">
      <w:pPr>
        <w:pStyle w:val="Heading1"/>
        <w:rPr>
          <w:lang w:val="es-ES"/>
        </w:rPr>
      </w:pPr>
      <w:r w:rsidRPr="00847120">
        <w:rPr>
          <w:lang w:val="es-ES"/>
        </w:rPr>
        <w:lastRenderedPageBreak/>
        <w:t>CONSIDERAcIONeS GENERALES</w:t>
      </w:r>
    </w:p>
    <w:p w14:paraId="3929D501" w14:textId="1C34157D" w:rsidR="00D57D97" w:rsidRPr="00847120" w:rsidRDefault="00D57D97" w:rsidP="00D57D97">
      <w:pPr>
        <w:pStyle w:val="Heading3"/>
        <w:rPr>
          <w:lang w:val="es-ES"/>
        </w:rPr>
      </w:pPr>
      <w:r w:rsidRPr="00847120">
        <w:rPr>
          <w:lang w:val="es-ES"/>
        </w:rPr>
        <w:t xml:space="preserve">Cuestiones de género y diversidad </w:t>
      </w:r>
      <w:r w:rsidR="00861051" w:rsidRPr="00847120">
        <w:rPr>
          <w:lang w:val="es-ES"/>
        </w:rPr>
        <w:t xml:space="preserve">en </w:t>
      </w:r>
      <w:r w:rsidRPr="00847120">
        <w:rPr>
          <w:lang w:val="es-ES"/>
        </w:rPr>
        <w:t xml:space="preserve">la </w:t>
      </w:r>
      <w:r w:rsidR="00861051" w:rsidRPr="00847120">
        <w:rPr>
          <w:lang w:val="es-ES"/>
        </w:rPr>
        <w:t>Comisión de Observaciones, Infraestructura y Sistemas de Información</w:t>
      </w:r>
    </w:p>
    <w:p w14:paraId="14DD4A5A" w14:textId="3EA02A5B" w:rsidR="00D57D97" w:rsidRPr="00847120" w:rsidRDefault="00EE2DFF" w:rsidP="00EE2DFF">
      <w:pPr>
        <w:pStyle w:val="WMOIndent1"/>
        <w:rPr>
          <w:lang w:val="es-ES"/>
        </w:rPr>
      </w:pPr>
      <w:r w:rsidRPr="00847120">
        <w:rPr>
          <w:rFonts w:ascii="Symbol" w:hAnsi="Symbol"/>
          <w:lang w:val="es-ES"/>
        </w:rPr>
        <w:t></w:t>
      </w:r>
      <w:r w:rsidRPr="00847120">
        <w:rPr>
          <w:rFonts w:ascii="Symbol" w:hAnsi="Symbol"/>
          <w:lang w:val="es-ES"/>
        </w:rPr>
        <w:tab/>
      </w:r>
      <w:r w:rsidR="00D57D97" w:rsidRPr="00847120">
        <w:rPr>
          <w:lang w:val="es-ES"/>
        </w:rPr>
        <w:t>Equilibrio entre los géneros</w:t>
      </w:r>
    </w:p>
    <w:p w14:paraId="087A2103" w14:textId="56560F92" w:rsidR="00D57D97" w:rsidRPr="00847120" w:rsidRDefault="00EE2DFF" w:rsidP="00EE2DFF">
      <w:pPr>
        <w:pStyle w:val="WMOIndent1"/>
        <w:rPr>
          <w:lang w:val="es-ES"/>
        </w:rPr>
      </w:pPr>
      <w:r w:rsidRPr="00847120">
        <w:rPr>
          <w:rFonts w:ascii="Symbol" w:hAnsi="Symbol"/>
          <w:lang w:val="es-ES"/>
        </w:rPr>
        <w:t></w:t>
      </w:r>
      <w:r w:rsidRPr="00847120">
        <w:rPr>
          <w:rFonts w:ascii="Symbol" w:hAnsi="Symbol"/>
          <w:lang w:val="es-ES"/>
        </w:rPr>
        <w:tab/>
      </w:r>
      <w:r w:rsidR="00D57D97" w:rsidRPr="00847120">
        <w:rPr>
          <w:lang w:val="es-ES"/>
        </w:rPr>
        <w:t>Planificación de la sucesión</w:t>
      </w:r>
    </w:p>
    <w:p w14:paraId="50511A0D" w14:textId="4EF634D8" w:rsidR="00D57D97" w:rsidRPr="00847120" w:rsidRDefault="00EE2DFF" w:rsidP="00EE2DFF">
      <w:pPr>
        <w:pStyle w:val="WMOIndent1"/>
        <w:rPr>
          <w:lang w:val="es-ES"/>
        </w:rPr>
      </w:pPr>
      <w:r w:rsidRPr="00847120">
        <w:rPr>
          <w:rFonts w:ascii="Symbol" w:hAnsi="Symbol"/>
          <w:lang w:val="es-ES"/>
        </w:rPr>
        <w:t></w:t>
      </w:r>
      <w:r w:rsidRPr="00847120">
        <w:rPr>
          <w:rFonts w:ascii="Symbol" w:hAnsi="Symbol"/>
          <w:lang w:val="es-ES"/>
        </w:rPr>
        <w:tab/>
      </w:r>
      <w:r w:rsidR="00D57D97" w:rsidRPr="00847120">
        <w:rPr>
          <w:lang w:val="es-ES"/>
        </w:rPr>
        <w:t>Participación de ámbitos o regiones infrarrepresentados</w:t>
      </w:r>
    </w:p>
    <w:p w14:paraId="526133C5" w14:textId="6FBA1626" w:rsidR="00D57D97" w:rsidRPr="00847120" w:rsidRDefault="00D57D97" w:rsidP="00D57D97">
      <w:pPr>
        <w:pStyle w:val="WMOBodyText"/>
        <w:rPr>
          <w:bCs/>
          <w:lang w:val="es-ES"/>
        </w:rPr>
      </w:pPr>
      <w:r w:rsidRPr="00847120">
        <w:rPr>
          <w:lang w:val="es-ES"/>
        </w:rPr>
        <w:t xml:space="preserve">A principios del verano de 2022, unos 60 participantes de 28 países se reunieron en el primer </w:t>
      </w:r>
      <w:r w:rsidR="0074739F" w:rsidRPr="00847120">
        <w:rPr>
          <w:lang w:val="es-ES"/>
        </w:rPr>
        <w:t>T</w:t>
      </w:r>
      <w:r w:rsidRPr="00847120">
        <w:rPr>
          <w:lang w:val="es-ES"/>
        </w:rPr>
        <w:t xml:space="preserve">aller </w:t>
      </w:r>
      <w:r w:rsidR="0074739F" w:rsidRPr="00847120">
        <w:rPr>
          <w:lang w:val="es-ES"/>
        </w:rPr>
        <w:t>sobre el G</w:t>
      </w:r>
      <w:r w:rsidRPr="00847120">
        <w:rPr>
          <w:lang w:val="es-ES"/>
        </w:rPr>
        <w:t xml:space="preserve">énero de la </w:t>
      </w:r>
      <w:r w:rsidR="0074739F" w:rsidRPr="00847120">
        <w:rPr>
          <w:lang w:val="es-ES"/>
        </w:rPr>
        <w:t>Comisión de Observaciones, Infraestructura y Sistemas de Información (</w:t>
      </w:r>
      <w:r w:rsidRPr="00847120">
        <w:rPr>
          <w:lang w:val="es-ES"/>
        </w:rPr>
        <w:t>INFCOM</w:t>
      </w:r>
      <w:r w:rsidR="0074739F" w:rsidRPr="00847120">
        <w:rPr>
          <w:lang w:val="es-ES"/>
        </w:rPr>
        <w:t>)</w:t>
      </w:r>
      <w:r w:rsidRPr="00847120">
        <w:rPr>
          <w:lang w:val="es-ES"/>
        </w:rPr>
        <w:t xml:space="preserve">. Las sesiones introductorias </w:t>
      </w:r>
      <w:r w:rsidR="005F743D" w:rsidRPr="00847120">
        <w:rPr>
          <w:lang w:val="es-ES"/>
        </w:rPr>
        <w:t xml:space="preserve">constituyeron </w:t>
      </w:r>
      <w:r w:rsidRPr="00847120">
        <w:rPr>
          <w:lang w:val="es-ES"/>
        </w:rPr>
        <w:t>un</w:t>
      </w:r>
      <w:r w:rsidR="0074739F" w:rsidRPr="00847120">
        <w:rPr>
          <w:lang w:val="es-ES"/>
        </w:rPr>
        <w:t>a</w:t>
      </w:r>
      <w:r w:rsidRPr="00847120">
        <w:rPr>
          <w:lang w:val="es-ES"/>
        </w:rPr>
        <w:t xml:space="preserve"> </w:t>
      </w:r>
      <w:r w:rsidR="0074739F" w:rsidRPr="00847120">
        <w:rPr>
          <w:lang w:val="es-ES"/>
        </w:rPr>
        <w:t xml:space="preserve">iniciativa singular </w:t>
      </w:r>
      <w:r w:rsidRPr="00847120">
        <w:rPr>
          <w:lang w:val="es-ES"/>
        </w:rPr>
        <w:t xml:space="preserve">para tratar de forma proactiva el equilibrio entre los géneros en los grupos de expertos de la Comisión de Infraestructura y para </w:t>
      </w:r>
      <w:r w:rsidR="00752334" w:rsidRPr="00847120">
        <w:rPr>
          <w:lang w:val="es-ES"/>
        </w:rPr>
        <w:t>presentar</w:t>
      </w:r>
      <w:r w:rsidRPr="00847120">
        <w:rPr>
          <w:lang w:val="es-ES"/>
        </w:rPr>
        <w:t xml:space="preserve"> el concepto de Círculos </w:t>
      </w:r>
      <w:r w:rsidR="005F743D" w:rsidRPr="00847120">
        <w:rPr>
          <w:lang w:val="es-ES"/>
        </w:rPr>
        <w:t xml:space="preserve">de la </w:t>
      </w:r>
      <w:r w:rsidRPr="00847120">
        <w:rPr>
          <w:lang w:val="es-ES"/>
        </w:rPr>
        <w:t>INFCOM.</w:t>
      </w:r>
    </w:p>
    <w:p w14:paraId="760BFE9B" w14:textId="153D959E" w:rsidR="00D57D97" w:rsidRPr="00847120" w:rsidRDefault="00D57D97" w:rsidP="00D57D97">
      <w:pPr>
        <w:pStyle w:val="WMOBodyText"/>
        <w:rPr>
          <w:lang w:val="es-ES"/>
        </w:rPr>
      </w:pPr>
      <w:r w:rsidRPr="00847120">
        <w:rPr>
          <w:lang w:val="es-ES"/>
        </w:rPr>
        <w:t xml:space="preserve">El </w:t>
      </w:r>
      <w:r w:rsidR="000B02D3" w:rsidRPr="00847120">
        <w:rPr>
          <w:lang w:val="es-ES"/>
        </w:rPr>
        <w:t>e</w:t>
      </w:r>
      <w:r w:rsidRPr="00847120">
        <w:rPr>
          <w:lang w:val="es-ES"/>
        </w:rPr>
        <w:t xml:space="preserve">quipo de la </w:t>
      </w:r>
      <w:r w:rsidR="002B18F4" w:rsidRPr="00847120">
        <w:rPr>
          <w:lang w:val="es-ES"/>
        </w:rPr>
        <w:t xml:space="preserve">Comisión </w:t>
      </w:r>
      <w:r w:rsidR="000B02D3" w:rsidRPr="00847120">
        <w:rPr>
          <w:lang w:val="es-ES"/>
        </w:rPr>
        <w:t xml:space="preserve">dedicado a las cuestiones de género </w:t>
      </w:r>
      <w:r w:rsidRPr="00847120">
        <w:rPr>
          <w:lang w:val="es-ES"/>
        </w:rPr>
        <w:t>consideró que el modelo de</w:t>
      </w:r>
      <w:r w:rsidR="002B18F4" w:rsidRPr="00847120">
        <w:rPr>
          <w:lang w:val="es-ES"/>
        </w:rPr>
        <w:t>nominado</w:t>
      </w:r>
      <w:r w:rsidRPr="00847120">
        <w:rPr>
          <w:lang w:val="es-ES"/>
        </w:rPr>
        <w:t xml:space="preserve"> Círculos Lean In, diseñado por Sheryl Sandberg (hasta hace poco, directora de operaciones de Facebook)</w:t>
      </w:r>
      <w:r w:rsidR="002B18F4" w:rsidRPr="00847120">
        <w:rPr>
          <w:lang w:val="es-ES"/>
        </w:rPr>
        <w:t>,</w:t>
      </w:r>
      <w:r w:rsidRPr="00847120">
        <w:rPr>
          <w:lang w:val="es-ES"/>
        </w:rPr>
        <w:t xml:space="preserve"> </w:t>
      </w:r>
      <w:r w:rsidR="00AD33B3" w:rsidRPr="00847120">
        <w:rPr>
          <w:lang w:val="es-ES"/>
        </w:rPr>
        <w:t xml:space="preserve">constituye un primer paso </w:t>
      </w:r>
      <w:del w:id="22" w:author="Elena Vicente" w:date="2022-11-01T15:06:00Z">
        <w:r w:rsidR="00AD33B3" w:rsidRPr="00847120" w:rsidDel="006946B0">
          <w:rPr>
            <w:i/>
            <w:iCs/>
            <w:lang w:val="es-ES"/>
          </w:rPr>
          <w:delText>[Argentina]</w:delText>
        </w:r>
      </w:del>
      <w:r w:rsidR="00AD33B3" w:rsidRPr="00847120">
        <w:rPr>
          <w:lang w:val="es-ES"/>
        </w:rPr>
        <w:t xml:space="preserve"> </w:t>
      </w:r>
      <w:r w:rsidRPr="00847120">
        <w:rPr>
          <w:lang w:val="es-ES"/>
        </w:rPr>
        <w:t>adecuado para que las mujeres de la INFCOM se reúnan, discutan temas, establezcan redes, conozcan oportunidades y se apoyen mutuamente.</w:t>
      </w:r>
    </w:p>
    <w:p w14:paraId="45336BAE" w14:textId="6FA5C5FD" w:rsidR="00D57D97" w:rsidRPr="00847120" w:rsidRDefault="00D57D97" w:rsidP="00D57D97">
      <w:pPr>
        <w:pStyle w:val="WMOBodyText"/>
        <w:rPr>
          <w:bCs/>
          <w:lang w:val="es-ES"/>
        </w:rPr>
      </w:pPr>
      <w:r w:rsidRPr="00847120">
        <w:rPr>
          <w:lang w:val="es-ES"/>
        </w:rPr>
        <w:t xml:space="preserve">A través de las presentaciones y los grupos de trabajo interactivos, surgieron muchas ideas que podrían considerarse temas para futuros debates. En general, el taller tuvo buena acogida y </w:t>
      </w:r>
      <w:r w:rsidR="00D44A55" w:rsidRPr="00847120">
        <w:rPr>
          <w:lang w:val="es-ES"/>
        </w:rPr>
        <w:t xml:space="preserve">congregó a participantes de </w:t>
      </w:r>
      <w:r w:rsidRPr="00847120">
        <w:rPr>
          <w:lang w:val="es-ES"/>
        </w:rPr>
        <w:t>una amplia gama de países.</w:t>
      </w:r>
    </w:p>
    <w:p w14:paraId="60B6D74A" w14:textId="48726649" w:rsidR="00D57D97" w:rsidRPr="00847120" w:rsidRDefault="00D57D97" w:rsidP="00D57D97">
      <w:pPr>
        <w:pStyle w:val="WMOBodyText"/>
        <w:rPr>
          <w:bCs/>
          <w:lang w:val="es-ES"/>
        </w:rPr>
      </w:pPr>
      <w:r w:rsidRPr="00847120">
        <w:rPr>
          <w:lang w:val="es-ES"/>
        </w:rPr>
        <w:t xml:space="preserve">Reconociendo la necesidad de avanzar en el desarrollo de capacidad para eliminar las barreras que impiden una participación igualitaria entre los géneros, así como </w:t>
      </w:r>
      <w:r w:rsidR="0093534E" w:rsidRPr="00847120">
        <w:rPr>
          <w:lang w:val="es-ES"/>
        </w:rPr>
        <w:t xml:space="preserve">en </w:t>
      </w:r>
      <w:r w:rsidRPr="00847120">
        <w:rPr>
          <w:lang w:val="es-ES"/>
        </w:rPr>
        <w:t>la promoción de buenas prácticas en materia de diversidad, a finales del verano se celebró el taller “Allyship at work” (Cultura de la alianza en el trabajo)</w:t>
      </w:r>
      <w:r w:rsidR="00EF5986" w:rsidRPr="00847120">
        <w:rPr>
          <w:lang w:val="es-ES"/>
        </w:rPr>
        <w:t xml:space="preserve">. Este evento </w:t>
      </w:r>
      <w:r w:rsidRPr="00847120">
        <w:rPr>
          <w:lang w:val="es-ES"/>
        </w:rPr>
        <w:t xml:space="preserve">tuvo </w:t>
      </w:r>
      <w:r w:rsidR="00EF5986" w:rsidRPr="00847120">
        <w:rPr>
          <w:lang w:val="es-ES"/>
        </w:rPr>
        <w:t xml:space="preserve">una </w:t>
      </w:r>
      <w:r w:rsidRPr="00847120">
        <w:rPr>
          <w:lang w:val="es-ES"/>
        </w:rPr>
        <w:t>buena acogida y dio lugar a compromisos individuales de actuación</w:t>
      </w:r>
      <w:r w:rsidR="00327B13" w:rsidRPr="00847120">
        <w:rPr>
          <w:lang w:val="es-ES"/>
        </w:rPr>
        <w:t>,</w:t>
      </w:r>
      <w:r w:rsidRPr="00847120">
        <w:rPr>
          <w:lang w:val="es-ES"/>
        </w:rPr>
        <w:t xml:space="preserve"> concretos y firmes</w:t>
      </w:r>
      <w:r w:rsidR="00327B13" w:rsidRPr="00847120">
        <w:rPr>
          <w:lang w:val="es-ES"/>
        </w:rPr>
        <w:t>,</w:t>
      </w:r>
      <w:r w:rsidR="00DF11E8" w:rsidRPr="00847120">
        <w:rPr>
          <w:lang w:val="es-ES"/>
        </w:rPr>
        <w:t xml:space="preserve"> asumidos </w:t>
      </w:r>
      <w:r w:rsidRPr="00847120">
        <w:rPr>
          <w:lang w:val="es-ES"/>
        </w:rPr>
        <w:t xml:space="preserve">tanto </w:t>
      </w:r>
      <w:r w:rsidR="00327B13" w:rsidRPr="00847120">
        <w:rPr>
          <w:lang w:val="es-ES"/>
        </w:rPr>
        <w:t xml:space="preserve">por </w:t>
      </w:r>
      <w:r w:rsidRPr="00847120">
        <w:rPr>
          <w:lang w:val="es-ES"/>
        </w:rPr>
        <w:t xml:space="preserve">mujeres como </w:t>
      </w:r>
      <w:r w:rsidR="00327B13" w:rsidRPr="00847120">
        <w:rPr>
          <w:lang w:val="es-ES"/>
        </w:rPr>
        <w:t xml:space="preserve">por </w:t>
      </w:r>
      <w:r w:rsidRPr="00847120">
        <w:rPr>
          <w:lang w:val="es-ES"/>
        </w:rPr>
        <w:t>hombres</w:t>
      </w:r>
      <w:r w:rsidR="00327B13" w:rsidRPr="00847120">
        <w:rPr>
          <w:lang w:val="es-ES"/>
        </w:rPr>
        <w:t xml:space="preserve"> en el marco de los </w:t>
      </w:r>
      <w:r w:rsidRPr="00847120">
        <w:rPr>
          <w:lang w:val="es-ES"/>
        </w:rPr>
        <w:t>servicios y los equipos de la INFCOM.</w:t>
      </w:r>
    </w:p>
    <w:p w14:paraId="616E0CFE" w14:textId="0B562A80" w:rsidR="00D57D97" w:rsidRPr="00847120" w:rsidRDefault="00D57D97" w:rsidP="00D57D97">
      <w:pPr>
        <w:pStyle w:val="WMOBodyText"/>
        <w:rPr>
          <w:bCs/>
          <w:lang w:val="es-ES"/>
        </w:rPr>
      </w:pPr>
      <w:r w:rsidRPr="00847120">
        <w:rPr>
          <w:lang w:val="es-ES"/>
        </w:rPr>
        <w:t xml:space="preserve">Desde entonces, con el fin de establecer, mantener y ampliar progresivamente una red de expertas, se han creado siete Círculos </w:t>
      </w:r>
      <w:r w:rsidR="00340CD0" w:rsidRPr="00847120">
        <w:rPr>
          <w:lang w:val="es-ES"/>
        </w:rPr>
        <w:t xml:space="preserve">de la </w:t>
      </w:r>
      <w:r w:rsidRPr="00847120">
        <w:rPr>
          <w:lang w:val="es-ES"/>
        </w:rPr>
        <w:t xml:space="preserve">INFCOM (grupos de aproximadamente </w:t>
      </w:r>
      <w:r w:rsidR="00004CE1" w:rsidRPr="00847120">
        <w:rPr>
          <w:lang w:val="es-ES"/>
        </w:rPr>
        <w:t>diez</w:t>
      </w:r>
      <w:r w:rsidRPr="00847120">
        <w:rPr>
          <w:lang w:val="es-ES"/>
        </w:rPr>
        <w:t xml:space="preserve"> mujeres cada uno) para seguir respondiendo a la necesidad de crear y promover redes de científicas y expertas técnicas.</w:t>
      </w:r>
    </w:p>
    <w:p w14:paraId="72D30BE0" w14:textId="1D113BA4" w:rsidR="00EE1B2D" w:rsidRPr="00847120" w:rsidRDefault="00EE1B2D" w:rsidP="00283310">
      <w:pPr>
        <w:pStyle w:val="WMOBodyText"/>
        <w:tabs>
          <w:tab w:val="left" w:pos="567"/>
        </w:tabs>
        <w:ind w:hanging="11"/>
        <w:rPr>
          <w:lang w:val="es-ES"/>
        </w:rPr>
      </w:pPr>
    </w:p>
    <w:p w14:paraId="257B74EE" w14:textId="77777777" w:rsidR="00922B37" w:rsidRPr="00847120" w:rsidRDefault="00922B37">
      <w:pPr>
        <w:tabs>
          <w:tab w:val="clear" w:pos="1134"/>
        </w:tabs>
        <w:jc w:val="left"/>
        <w:rPr>
          <w:rFonts w:eastAsia="Verdana" w:cs="Verdana"/>
          <w:b/>
          <w:bCs/>
          <w:caps/>
          <w:kern w:val="32"/>
          <w:sz w:val="24"/>
          <w:szCs w:val="24"/>
          <w:lang w:val="es-ES" w:eastAsia="zh-TW"/>
        </w:rPr>
      </w:pPr>
      <w:r w:rsidRPr="00847120">
        <w:rPr>
          <w:lang w:val="es-ES"/>
        </w:rPr>
        <w:br w:type="page"/>
      </w:r>
    </w:p>
    <w:p w14:paraId="4AD4A826" w14:textId="194DD4AF" w:rsidR="00814CC6" w:rsidRPr="00847120" w:rsidRDefault="00514EAC" w:rsidP="001D3CFB">
      <w:pPr>
        <w:pStyle w:val="Heading1"/>
        <w:rPr>
          <w:lang w:val="es-ES"/>
        </w:rPr>
      </w:pPr>
      <w:r w:rsidRPr="00847120">
        <w:rPr>
          <w:lang w:val="es-ES"/>
        </w:rPr>
        <w:lastRenderedPageBreak/>
        <w:t>PROYECTO DE DECISIÓN</w:t>
      </w:r>
    </w:p>
    <w:p w14:paraId="5B4390CC" w14:textId="3F14707D" w:rsidR="00814CC6" w:rsidRPr="00847120" w:rsidRDefault="00514EAC" w:rsidP="001D3CFB">
      <w:pPr>
        <w:pStyle w:val="Heading2"/>
        <w:rPr>
          <w:lang w:val="es-ES"/>
        </w:rPr>
      </w:pPr>
      <w:r w:rsidRPr="00847120">
        <w:rPr>
          <w:lang w:val="es-ES"/>
        </w:rPr>
        <w:t xml:space="preserve">Proyecto de Decisión </w:t>
      </w:r>
      <w:r w:rsidR="00D57D97" w:rsidRPr="00847120">
        <w:rPr>
          <w:lang w:val="es-ES"/>
        </w:rPr>
        <w:t>9</w:t>
      </w:r>
      <w:r w:rsidR="00814CC6" w:rsidRPr="00847120">
        <w:rPr>
          <w:lang w:val="es-ES"/>
        </w:rPr>
        <w:t xml:space="preserve">/1 </w:t>
      </w:r>
      <w:r w:rsidR="00A41E35" w:rsidRPr="00847120">
        <w:rPr>
          <w:lang w:val="es-ES"/>
        </w:rPr>
        <w:t>(</w:t>
      </w:r>
      <w:r w:rsidR="00922B37" w:rsidRPr="00847120">
        <w:rPr>
          <w:lang w:val="es-ES"/>
        </w:rPr>
        <w:t>INFCOM-</w:t>
      </w:r>
      <w:r w:rsidR="00EE1B2D" w:rsidRPr="00847120">
        <w:rPr>
          <w:lang w:val="es-ES"/>
        </w:rPr>
        <w:t>2</w:t>
      </w:r>
      <w:r w:rsidR="00A41E35" w:rsidRPr="00847120">
        <w:rPr>
          <w:lang w:val="es-ES"/>
        </w:rPr>
        <w:t>)</w:t>
      </w:r>
    </w:p>
    <w:p w14:paraId="313D645E" w14:textId="77777777" w:rsidR="00D57D97" w:rsidRPr="00847120" w:rsidRDefault="00D57D97" w:rsidP="00D57D97">
      <w:pPr>
        <w:pStyle w:val="Heading3"/>
        <w:rPr>
          <w:lang w:val="es-ES"/>
        </w:rPr>
      </w:pPr>
      <w:r w:rsidRPr="00847120">
        <w:rPr>
          <w:lang w:val="es-ES"/>
        </w:rPr>
        <w:t>Medidas propuestas para mejorar el equilibrio entre los géneros y la diversidad</w:t>
      </w:r>
    </w:p>
    <w:p w14:paraId="1B403C92" w14:textId="77777777" w:rsidR="00D57D97" w:rsidRPr="00847120" w:rsidRDefault="00D57D97" w:rsidP="00D57D97">
      <w:pPr>
        <w:pStyle w:val="WMOBodyText"/>
        <w:rPr>
          <w:b/>
          <w:bCs/>
          <w:lang w:val="es-ES"/>
        </w:rPr>
      </w:pPr>
      <w:r w:rsidRPr="00847120">
        <w:rPr>
          <w:b/>
          <w:bCs/>
          <w:lang w:val="es-ES"/>
        </w:rPr>
        <w:t>La Comisión de Observaciones, Infraestructura y Sistemas de Información (INFCOM),</w:t>
      </w:r>
    </w:p>
    <w:p w14:paraId="0A607F64" w14:textId="447BDE95" w:rsidR="00D57D97" w:rsidRPr="00847120" w:rsidRDefault="00D57D97" w:rsidP="00D57D97">
      <w:pPr>
        <w:pStyle w:val="WMOBodyText"/>
        <w:rPr>
          <w:lang w:val="es-ES"/>
        </w:rPr>
      </w:pPr>
      <w:r w:rsidRPr="00847120">
        <w:rPr>
          <w:b/>
          <w:bCs/>
          <w:lang w:val="es-ES"/>
        </w:rPr>
        <w:t>Recordando</w:t>
      </w:r>
      <w:r w:rsidRPr="00847120">
        <w:rPr>
          <w:lang w:val="es-ES"/>
        </w:rPr>
        <w:t xml:space="preserve"> el objetivo de lograr la igualdad entre los géneros y crear resiliencia a través de la prestación de servicios meteorológicos, hidrológicos y climáticos sensibles a las cuestiones de género que respondan a las necesidades concretas y a las circunstancias socioeconómicas de mujeres y hombres,</w:t>
      </w:r>
    </w:p>
    <w:p w14:paraId="5F16D35E" w14:textId="71FE5326" w:rsidR="00F422E1" w:rsidRPr="00847120" w:rsidRDefault="00A41C62" w:rsidP="00D57D97">
      <w:pPr>
        <w:pStyle w:val="WMOBodyText"/>
        <w:rPr>
          <w:lang w:val="es-ES"/>
        </w:rPr>
      </w:pPr>
      <w:r w:rsidRPr="00847120">
        <w:rPr>
          <w:b/>
          <w:bCs/>
          <w:lang w:val="es-ES"/>
        </w:rPr>
        <w:t>Recordando también</w:t>
      </w:r>
      <w:r w:rsidRPr="00847120">
        <w:rPr>
          <w:lang w:val="es-ES"/>
        </w:rPr>
        <w:t xml:space="preserve"> el compromiso </w:t>
      </w:r>
      <w:r w:rsidR="00DA15D7" w:rsidRPr="00847120">
        <w:rPr>
          <w:lang w:val="es-ES"/>
        </w:rPr>
        <w:t xml:space="preserve">asumido por la Organización Meteorológica Mundial (OMM) en relación con </w:t>
      </w:r>
      <w:r w:rsidRPr="00847120">
        <w:rPr>
          <w:lang w:val="es-ES"/>
        </w:rPr>
        <w:t xml:space="preserve">la meta 10.2 del </w:t>
      </w:r>
      <w:r w:rsidR="00DA15D7" w:rsidRPr="00847120">
        <w:rPr>
          <w:lang w:val="es-ES"/>
        </w:rPr>
        <w:t xml:space="preserve">Objetivo de Desarrollo Sostenible </w:t>
      </w:r>
      <w:r w:rsidRPr="00847120">
        <w:rPr>
          <w:lang w:val="es-ES"/>
        </w:rPr>
        <w:t xml:space="preserve">10 </w:t>
      </w:r>
      <w:r w:rsidR="00D77929" w:rsidRPr="00847120">
        <w:rPr>
          <w:lang w:val="es-ES"/>
        </w:rPr>
        <w:t>(ODS 10)</w:t>
      </w:r>
      <w:r w:rsidR="007534E3" w:rsidRPr="00847120">
        <w:rPr>
          <w:lang w:val="es-ES"/>
        </w:rPr>
        <w:t>,</w:t>
      </w:r>
      <w:r w:rsidR="00D77929" w:rsidRPr="00847120">
        <w:rPr>
          <w:lang w:val="es-ES"/>
        </w:rPr>
        <w:t xml:space="preserve"> </w:t>
      </w:r>
      <w:r w:rsidR="00944195" w:rsidRPr="00847120">
        <w:rPr>
          <w:lang w:val="es-ES"/>
        </w:rPr>
        <w:t>“</w:t>
      </w:r>
      <w:r w:rsidRPr="00847120">
        <w:rPr>
          <w:lang w:val="es-ES"/>
        </w:rPr>
        <w:t>Reducción de las desigualdades</w:t>
      </w:r>
      <w:r w:rsidR="00944195" w:rsidRPr="00847120">
        <w:rPr>
          <w:lang w:val="es-ES"/>
        </w:rPr>
        <w:t>”</w:t>
      </w:r>
      <w:r w:rsidRPr="00847120">
        <w:rPr>
          <w:lang w:val="es-ES"/>
        </w:rPr>
        <w:t xml:space="preserve">, cuyo objetivo es, </w:t>
      </w:r>
      <w:r w:rsidR="008662FD" w:rsidRPr="00847120">
        <w:rPr>
          <w:lang w:val="es-ES"/>
        </w:rPr>
        <w:t xml:space="preserve">de aquí a 2030, potenciar y promover la inclusión social, económica y política de todas las personas, independientemente </w:t>
      </w:r>
      <w:r w:rsidR="003B3463" w:rsidRPr="00847120">
        <w:rPr>
          <w:lang w:val="es-ES"/>
        </w:rPr>
        <w:t>de su edad, sexo, discapacidad, raza, etnia, origen, religión o situación económica u otra condición,</w:t>
      </w:r>
      <w:del w:id="23" w:author="Elena Vicente" w:date="2022-11-01T15:07:00Z">
        <w:r w:rsidR="003B3463" w:rsidRPr="00847120" w:rsidDel="006946B0">
          <w:rPr>
            <w:lang w:val="es-ES"/>
          </w:rPr>
          <w:delText xml:space="preserve"> </w:delText>
        </w:r>
        <w:r w:rsidRPr="00847120" w:rsidDel="006946B0">
          <w:rPr>
            <w:i/>
            <w:iCs/>
            <w:lang w:val="es-ES"/>
          </w:rPr>
          <w:delText>[Secretaría]</w:delText>
        </w:r>
      </w:del>
    </w:p>
    <w:p w14:paraId="3303C458" w14:textId="78933BE5" w:rsidR="00D57D97" w:rsidRPr="00847120" w:rsidRDefault="00D57D97" w:rsidP="00D57D97">
      <w:pPr>
        <w:pStyle w:val="WMOBodyText"/>
        <w:rPr>
          <w:lang w:val="es-ES"/>
        </w:rPr>
      </w:pPr>
      <w:r w:rsidRPr="00847120">
        <w:rPr>
          <w:b/>
          <w:bCs/>
          <w:lang w:val="es-ES"/>
        </w:rPr>
        <w:t>Convencid</w:t>
      </w:r>
      <w:r w:rsidR="00175104" w:rsidRPr="00847120">
        <w:rPr>
          <w:b/>
          <w:bCs/>
          <w:lang w:val="es-ES"/>
        </w:rPr>
        <w:t>a</w:t>
      </w:r>
      <w:r w:rsidRPr="00847120">
        <w:rPr>
          <w:lang w:val="es-ES"/>
        </w:rPr>
        <w:t xml:space="preserve"> de que la diversidad y la inclusión</w:t>
      </w:r>
      <w:r w:rsidR="00804CE7" w:rsidRPr="00847120">
        <w:rPr>
          <w:lang w:val="es-ES"/>
        </w:rPr>
        <w:t xml:space="preserve">, que </w:t>
      </w:r>
      <w:r w:rsidR="007A40C9" w:rsidRPr="00847120">
        <w:rPr>
          <w:lang w:val="es-ES"/>
        </w:rPr>
        <w:t>aba</w:t>
      </w:r>
      <w:r w:rsidR="00E47C35" w:rsidRPr="00847120">
        <w:rPr>
          <w:lang w:val="es-ES"/>
        </w:rPr>
        <w:t>r</w:t>
      </w:r>
      <w:r w:rsidR="007A40C9" w:rsidRPr="00847120">
        <w:rPr>
          <w:lang w:val="es-ES"/>
        </w:rPr>
        <w:t xml:space="preserve">can todos los elementos contemplados </w:t>
      </w:r>
      <w:r w:rsidR="00AD7082" w:rsidRPr="00847120">
        <w:rPr>
          <w:lang w:val="es-ES"/>
        </w:rPr>
        <w:t>en el marco del ODS 10</w:t>
      </w:r>
      <w:r w:rsidR="00D77929" w:rsidRPr="00847120">
        <w:rPr>
          <w:lang w:val="es-ES"/>
        </w:rPr>
        <w:t xml:space="preserve">, </w:t>
      </w:r>
      <w:del w:id="24" w:author="Elena Vicente" w:date="2022-11-01T15:07:00Z">
        <w:r w:rsidR="00D77929" w:rsidRPr="00847120" w:rsidDel="006946B0">
          <w:rPr>
            <w:i/>
            <w:iCs/>
            <w:lang w:val="es-ES"/>
          </w:rPr>
          <w:delText>[Secretaría]</w:delText>
        </w:r>
        <w:r w:rsidRPr="00847120" w:rsidDel="006946B0">
          <w:rPr>
            <w:lang w:val="es-ES"/>
          </w:rPr>
          <w:delText xml:space="preserve"> </w:delText>
        </w:r>
      </w:del>
      <w:r w:rsidRPr="00847120">
        <w:rPr>
          <w:lang w:val="es-ES"/>
        </w:rPr>
        <w:t>son fundamentales para las organizaciones modernas, ya que fomentan la innovación, aumentan el rendimiento, facilitan una mejor gobernanza y prestan un mejor servicio a la sociedad,</w:t>
      </w:r>
    </w:p>
    <w:p w14:paraId="32903378" w14:textId="77777777" w:rsidR="00D57D97" w:rsidRPr="00847120" w:rsidRDefault="00D57D97" w:rsidP="00D57D97">
      <w:pPr>
        <w:pStyle w:val="WMOBodyText"/>
        <w:rPr>
          <w:lang w:val="es-ES"/>
        </w:rPr>
      </w:pPr>
      <w:r w:rsidRPr="00847120">
        <w:rPr>
          <w:b/>
          <w:bCs/>
          <w:lang w:val="es-ES"/>
        </w:rPr>
        <w:t>Reafirmando</w:t>
      </w:r>
      <w:r w:rsidRPr="00847120">
        <w:rPr>
          <w:lang w:val="es-ES"/>
        </w:rPr>
        <w:t xml:space="preserve"> las ocho prioridades marcadas por la coordinadora para las cuestiones de género de la INFCOM,</w:t>
      </w:r>
    </w:p>
    <w:p w14:paraId="611351B7" w14:textId="77777777" w:rsidR="00D57D97" w:rsidRPr="00847120" w:rsidRDefault="00D57D97" w:rsidP="00D57D97">
      <w:pPr>
        <w:pStyle w:val="WMOBodyText"/>
        <w:rPr>
          <w:i/>
          <w:iCs/>
          <w:shd w:val="clear" w:color="auto" w:fill="D3D3D3"/>
          <w:lang w:val="es-ES"/>
        </w:rPr>
      </w:pPr>
      <w:r w:rsidRPr="00847120">
        <w:rPr>
          <w:b/>
          <w:bCs/>
          <w:lang w:val="es-ES"/>
        </w:rPr>
        <w:t>Decide</w:t>
      </w:r>
      <w:r w:rsidRPr="00847120">
        <w:rPr>
          <w:lang w:val="es-ES"/>
        </w:rPr>
        <w:t>:</w:t>
      </w:r>
    </w:p>
    <w:p w14:paraId="3D32D27D" w14:textId="6C9C9B14" w:rsidR="00D57D97" w:rsidRPr="00847120" w:rsidRDefault="00EE2DFF" w:rsidP="00EE2DFF">
      <w:pPr>
        <w:pStyle w:val="WMOIndent1"/>
        <w:rPr>
          <w:lang w:val="es-ES"/>
        </w:rPr>
      </w:pPr>
      <w:r w:rsidRPr="00847120">
        <w:rPr>
          <w:lang w:val="es-ES"/>
        </w:rPr>
        <w:t>1)</w:t>
      </w:r>
      <w:r w:rsidRPr="00847120">
        <w:rPr>
          <w:lang w:val="es-ES"/>
        </w:rPr>
        <w:tab/>
      </w:r>
      <w:r w:rsidR="00A12884" w:rsidRPr="00847120">
        <w:rPr>
          <w:lang w:val="es-ES"/>
        </w:rPr>
        <w:t>i</w:t>
      </w:r>
      <w:r w:rsidR="00D57D97" w:rsidRPr="00847120">
        <w:rPr>
          <w:lang w:val="es-ES"/>
        </w:rPr>
        <w:t>n</w:t>
      </w:r>
      <w:r w:rsidR="00A12884" w:rsidRPr="00847120">
        <w:rPr>
          <w:lang w:val="es-ES"/>
        </w:rPr>
        <w:t xml:space="preserve">staurar </w:t>
      </w:r>
      <w:r w:rsidR="00D57D97" w:rsidRPr="00847120">
        <w:rPr>
          <w:lang w:val="es-ES"/>
        </w:rPr>
        <w:t xml:space="preserve">los Círculos </w:t>
      </w:r>
      <w:r w:rsidR="001807E7" w:rsidRPr="00847120">
        <w:rPr>
          <w:lang w:val="es-ES"/>
        </w:rPr>
        <w:t xml:space="preserve">de la </w:t>
      </w:r>
      <w:r w:rsidR="00D57D97" w:rsidRPr="00847120">
        <w:rPr>
          <w:lang w:val="es-ES"/>
        </w:rPr>
        <w:t xml:space="preserve">INFCOM como mecanismo permanente destinado a conectar </w:t>
      </w:r>
      <w:r w:rsidR="006F5099" w:rsidRPr="00847120">
        <w:rPr>
          <w:lang w:val="es-ES"/>
        </w:rPr>
        <w:t xml:space="preserve">a </w:t>
      </w:r>
      <w:r w:rsidR="00D57D97" w:rsidRPr="00847120">
        <w:rPr>
          <w:lang w:val="es-ES"/>
        </w:rPr>
        <w:t xml:space="preserve">grupos de mujeres </w:t>
      </w:r>
      <w:r w:rsidR="00916159" w:rsidRPr="00847120">
        <w:rPr>
          <w:lang w:val="es-ES"/>
        </w:rPr>
        <w:t>—</w:t>
      </w:r>
      <w:r w:rsidR="00165EE7" w:rsidRPr="00847120">
        <w:rPr>
          <w:lang w:val="es-ES"/>
        </w:rPr>
        <w:t xml:space="preserve">y </w:t>
      </w:r>
      <w:r w:rsidR="00916159" w:rsidRPr="00847120">
        <w:rPr>
          <w:lang w:val="es-ES"/>
        </w:rPr>
        <w:t xml:space="preserve">en particular las expertas más jóvenes— </w:t>
      </w:r>
      <w:r w:rsidR="00D57D97" w:rsidRPr="00847120">
        <w:rPr>
          <w:lang w:val="es-ES"/>
        </w:rPr>
        <w:t xml:space="preserve">en </w:t>
      </w:r>
      <w:r w:rsidR="00D414A6" w:rsidRPr="00847120">
        <w:rPr>
          <w:lang w:val="es-ES"/>
        </w:rPr>
        <w:t xml:space="preserve">el seno de </w:t>
      </w:r>
      <w:r w:rsidR="00D57D97" w:rsidRPr="00847120">
        <w:rPr>
          <w:lang w:val="es-ES"/>
        </w:rPr>
        <w:t xml:space="preserve">la OMM y </w:t>
      </w:r>
      <w:r w:rsidR="00165EE7" w:rsidRPr="00847120">
        <w:rPr>
          <w:lang w:val="es-ES"/>
        </w:rPr>
        <w:t xml:space="preserve">de sus </w:t>
      </w:r>
      <w:r w:rsidR="00D57D97" w:rsidRPr="00847120">
        <w:rPr>
          <w:lang w:val="es-ES"/>
        </w:rPr>
        <w:t>Miembros</w:t>
      </w:r>
      <w:r w:rsidR="006F5099" w:rsidRPr="00847120">
        <w:rPr>
          <w:lang w:val="es-ES"/>
        </w:rPr>
        <w:t xml:space="preserve">, </w:t>
      </w:r>
      <w:r w:rsidR="005A3D3E" w:rsidRPr="00847120">
        <w:rPr>
          <w:lang w:val="es-ES"/>
        </w:rPr>
        <w:t xml:space="preserve">brindarles </w:t>
      </w:r>
      <w:r w:rsidR="004F7E95" w:rsidRPr="00847120">
        <w:rPr>
          <w:lang w:val="es-ES"/>
        </w:rPr>
        <w:t>asesoramiento</w:t>
      </w:r>
      <w:r w:rsidR="005A3D3E" w:rsidRPr="00847120">
        <w:rPr>
          <w:lang w:val="es-ES"/>
        </w:rPr>
        <w:t xml:space="preserve"> </w:t>
      </w:r>
      <w:r w:rsidR="00D57D97" w:rsidRPr="00847120">
        <w:rPr>
          <w:lang w:val="es-ES"/>
        </w:rPr>
        <w:t xml:space="preserve">y concitar </w:t>
      </w:r>
      <w:r w:rsidR="006F5099" w:rsidRPr="00847120">
        <w:rPr>
          <w:lang w:val="es-ES"/>
        </w:rPr>
        <w:t xml:space="preserve">su </w:t>
      </w:r>
      <w:r w:rsidR="009301BF" w:rsidRPr="00847120">
        <w:rPr>
          <w:lang w:val="es-ES"/>
        </w:rPr>
        <w:t>colaboración</w:t>
      </w:r>
      <w:r w:rsidR="00D57D97" w:rsidRPr="00847120">
        <w:rPr>
          <w:lang w:val="es-ES"/>
        </w:rPr>
        <w:t>, para lo cual se adaptarán materiales</w:t>
      </w:r>
      <w:r w:rsidR="003B71D8" w:rsidRPr="00847120">
        <w:rPr>
          <w:lang w:val="es-ES"/>
        </w:rPr>
        <w:t>,</w:t>
      </w:r>
      <w:r w:rsidR="00D57D97" w:rsidRPr="00847120">
        <w:rPr>
          <w:lang w:val="es-ES"/>
        </w:rPr>
        <w:t xml:space="preserve"> según proceda</w:t>
      </w:r>
      <w:r w:rsidR="003B71D8" w:rsidRPr="00847120">
        <w:rPr>
          <w:lang w:val="es-ES"/>
        </w:rPr>
        <w:t>,</w:t>
      </w:r>
      <w:r w:rsidR="00D57D97" w:rsidRPr="00847120">
        <w:rPr>
          <w:lang w:val="es-ES"/>
        </w:rPr>
        <w:t xml:space="preserve"> con el propósito de ampliar la afinidad geográfica entre las culturas, de modo que se promueva la diversidad regional;</w:t>
      </w:r>
    </w:p>
    <w:p w14:paraId="61C1ECA9" w14:textId="4D6B64C3" w:rsidR="00D57D97" w:rsidRPr="00847120" w:rsidRDefault="00EE2DFF" w:rsidP="00EE2DFF">
      <w:pPr>
        <w:pStyle w:val="WMOIndent1"/>
        <w:rPr>
          <w:lang w:val="es-ES"/>
        </w:rPr>
      </w:pPr>
      <w:r w:rsidRPr="00847120">
        <w:rPr>
          <w:lang w:val="es-ES"/>
        </w:rPr>
        <w:t>2)</w:t>
      </w:r>
      <w:r w:rsidRPr="00847120">
        <w:rPr>
          <w:lang w:val="es-ES"/>
        </w:rPr>
        <w:tab/>
      </w:r>
      <w:r w:rsidR="00D57D97" w:rsidRPr="00847120">
        <w:rPr>
          <w:lang w:val="es-ES"/>
        </w:rPr>
        <w:t xml:space="preserve">formular recomendaciones a partir de las </w:t>
      </w:r>
      <w:r w:rsidR="0082476F" w:rsidRPr="00847120">
        <w:rPr>
          <w:lang w:val="es-ES"/>
        </w:rPr>
        <w:t xml:space="preserve">conclusiones </w:t>
      </w:r>
      <w:r w:rsidR="00D57D97" w:rsidRPr="00847120">
        <w:rPr>
          <w:lang w:val="es-ES"/>
        </w:rPr>
        <w:t xml:space="preserve">de los talleres </w:t>
      </w:r>
      <w:r w:rsidR="00272E0D" w:rsidRPr="00847120">
        <w:rPr>
          <w:lang w:val="es-ES"/>
        </w:rPr>
        <w:t>“</w:t>
      </w:r>
      <w:r w:rsidR="00D57D97" w:rsidRPr="00847120">
        <w:rPr>
          <w:lang w:val="es-ES"/>
        </w:rPr>
        <w:t>Allyship at work</w:t>
      </w:r>
      <w:r w:rsidR="00272E0D" w:rsidRPr="00847120">
        <w:rPr>
          <w:lang w:val="es-ES"/>
        </w:rPr>
        <w:t>”</w:t>
      </w:r>
      <w:r w:rsidR="00D57D97" w:rsidRPr="00847120">
        <w:rPr>
          <w:lang w:val="es-ES"/>
        </w:rPr>
        <w:t xml:space="preserve"> (Cultura de la alianza en el trabajo), así como adaptar </w:t>
      </w:r>
      <w:r w:rsidR="00F66123" w:rsidRPr="00847120">
        <w:rPr>
          <w:lang w:val="es-ES"/>
        </w:rPr>
        <w:t xml:space="preserve">su </w:t>
      </w:r>
      <w:r w:rsidR="00D57D97" w:rsidRPr="00847120">
        <w:rPr>
          <w:lang w:val="es-ES"/>
        </w:rPr>
        <w:t xml:space="preserve">contenido </w:t>
      </w:r>
      <w:r w:rsidR="00E569E2" w:rsidRPr="00847120">
        <w:rPr>
          <w:lang w:val="es-ES"/>
        </w:rPr>
        <w:t>a</w:t>
      </w:r>
      <w:r w:rsidR="001E51AB" w:rsidRPr="00847120">
        <w:rPr>
          <w:lang w:val="es-ES"/>
        </w:rPr>
        <w:t xml:space="preserve"> fin de</w:t>
      </w:r>
      <w:r w:rsidR="00E569E2" w:rsidRPr="00847120">
        <w:rPr>
          <w:lang w:val="es-ES"/>
        </w:rPr>
        <w:t xml:space="preserve"> potenciar su utilidad </w:t>
      </w:r>
      <w:r w:rsidR="004E1687" w:rsidRPr="00847120">
        <w:rPr>
          <w:lang w:val="es-ES"/>
        </w:rPr>
        <w:t>para el contexto de la OMM</w:t>
      </w:r>
      <w:r w:rsidR="00D57D97" w:rsidRPr="00847120">
        <w:rPr>
          <w:lang w:val="es-ES"/>
        </w:rPr>
        <w:t xml:space="preserve"> y </w:t>
      </w:r>
      <w:r w:rsidR="000658FA" w:rsidRPr="00847120">
        <w:rPr>
          <w:lang w:val="es-ES"/>
        </w:rPr>
        <w:t>permitir la celebración periódica de dichos talleres</w:t>
      </w:r>
      <w:r w:rsidR="00D57D97" w:rsidRPr="00847120">
        <w:rPr>
          <w:lang w:val="es-ES"/>
        </w:rPr>
        <w:t>;</w:t>
      </w:r>
      <w:r w:rsidR="00672717" w:rsidRPr="00847120">
        <w:rPr>
          <w:lang w:val="es-ES"/>
        </w:rPr>
        <w:t xml:space="preserve"> </w:t>
      </w:r>
      <w:del w:id="25" w:author="Elena Vicente" w:date="2022-11-01T15:07:00Z">
        <w:r w:rsidR="00672717" w:rsidRPr="00847120" w:rsidDel="006946B0">
          <w:rPr>
            <w:i/>
            <w:iCs/>
            <w:lang w:val="es-ES"/>
          </w:rPr>
          <w:delText>[Secretaría]</w:delText>
        </w:r>
      </w:del>
    </w:p>
    <w:p w14:paraId="67A0F4C5" w14:textId="6AFE3C31" w:rsidR="00D57D97" w:rsidRPr="00847120" w:rsidRDefault="00EE2DFF" w:rsidP="00EE2DFF">
      <w:pPr>
        <w:pStyle w:val="WMOIndent1"/>
        <w:rPr>
          <w:lang w:val="es-ES"/>
        </w:rPr>
      </w:pPr>
      <w:r w:rsidRPr="00847120">
        <w:rPr>
          <w:lang w:val="es-ES"/>
        </w:rPr>
        <w:t>3)</w:t>
      </w:r>
      <w:r w:rsidRPr="00847120">
        <w:rPr>
          <w:lang w:val="es-ES"/>
        </w:rPr>
        <w:tab/>
      </w:r>
      <w:r w:rsidR="00FC193F" w:rsidRPr="00847120">
        <w:rPr>
          <w:lang w:val="es-ES"/>
        </w:rPr>
        <w:t xml:space="preserve">recopilar </w:t>
      </w:r>
      <w:r w:rsidR="00D57D97" w:rsidRPr="00847120">
        <w:rPr>
          <w:lang w:val="es-ES"/>
        </w:rPr>
        <w:t xml:space="preserve">y </w:t>
      </w:r>
      <w:r w:rsidR="00FC193F" w:rsidRPr="00847120">
        <w:rPr>
          <w:lang w:val="es-ES"/>
        </w:rPr>
        <w:t xml:space="preserve">difundir </w:t>
      </w:r>
      <w:r w:rsidR="00D57D97" w:rsidRPr="00847120">
        <w:rPr>
          <w:lang w:val="es-ES"/>
        </w:rPr>
        <w:t xml:space="preserve">ejemplos representativos de mujeres </w:t>
      </w:r>
      <w:r w:rsidR="005727F5" w:rsidRPr="00847120">
        <w:rPr>
          <w:lang w:val="es-ES"/>
        </w:rPr>
        <w:t>designadas para colaborar</w:t>
      </w:r>
      <w:r w:rsidR="00D9138D" w:rsidRPr="00847120">
        <w:rPr>
          <w:lang w:val="es-ES"/>
        </w:rPr>
        <w:t xml:space="preserve">, entre otros, </w:t>
      </w:r>
      <w:r w:rsidR="00D57D97" w:rsidRPr="00847120">
        <w:rPr>
          <w:lang w:val="es-ES"/>
        </w:rPr>
        <w:t>en equipos de expertos de la OMM</w:t>
      </w:r>
      <w:r w:rsidR="0066508B" w:rsidRPr="00847120">
        <w:rPr>
          <w:lang w:val="es-ES"/>
        </w:rPr>
        <w:t>,</w:t>
      </w:r>
      <w:r w:rsidR="00D57D97" w:rsidRPr="00847120">
        <w:rPr>
          <w:lang w:val="es-ES"/>
        </w:rPr>
        <w:t xml:space="preserve"> e incidir en cómo </w:t>
      </w:r>
      <w:r w:rsidR="0066508B" w:rsidRPr="00847120">
        <w:rPr>
          <w:lang w:val="es-ES"/>
        </w:rPr>
        <w:t xml:space="preserve">ello </w:t>
      </w:r>
      <w:r w:rsidR="00D57D97" w:rsidRPr="00847120">
        <w:rPr>
          <w:lang w:val="es-ES"/>
        </w:rPr>
        <w:t xml:space="preserve">les ha permitido </w:t>
      </w:r>
      <w:r w:rsidR="0066508B" w:rsidRPr="00847120">
        <w:rPr>
          <w:lang w:val="es-ES"/>
        </w:rPr>
        <w:t xml:space="preserve">desarrollar sus </w:t>
      </w:r>
      <w:r w:rsidR="002A5883" w:rsidRPr="00847120">
        <w:rPr>
          <w:lang w:val="es-ES"/>
        </w:rPr>
        <w:t xml:space="preserve">competencias, ganar en </w:t>
      </w:r>
      <w:r w:rsidR="00D57D97" w:rsidRPr="00847120">
        <w:rPr>
          <w:lang w:val="es-ES"/>
        </w:rPr>
        <w:t>confianza</w:t>
      </w:r>
      <w:r w:rsidR="002A5883" w:rsidRPr="00847120">
        <w:rPr>
          <w:lang w:val="es-ES"/>
        </w:rPr>
        <w:t xml:space="preserve"> y potenciar sus dotes de</w:t>
      </w:r>
      <w:r w:rsidR="00D57D97" w:rsidRPr="00847120">
        <w:rPr>
          <w:lang w:val="es-ES"/>
        </w:rPr>
        <w:t xml:space="preserve"> liderazgo, así como </w:t>
      </w:r>
      <w:r w:rsidR="00302CE2" w:rsidRPr="00847120">
        <w:rPr>
          <w:lang w:val="es-ES"/>
        </w:rPr>
        <w:t xml:space="preserve">en los beneficios </w:t>
      </w:r>
      <w:r w:rsidR="00D57D97" w:rsidRPr="00847120">
        <w:rPr>
          <w:lang w:val="es-ES"/>
        </w:rPr>
        <w:t>que su labor ha reportado a su organización;</w:t>
      </w:r>
    </w:p>
    <w:p w14:paraId="24DB208E" w14:textId="5541298E" w:rsidR="00D57D97" w:rsidRPr="00847120" w:rsidRDefault="00EE2DFF" w:rsidP="00EE2DFF">
      <w:pPr>
        <w:pStyle w:val="WMOIndent1"/>
        <w:rPr>
          <w:lang w:val="es-ES"/>
        </w:rPr>
      </w:pPr>
      <w:r w:rsidRPr="00847120">
        <w:rPr>
          <w:lang w:val="es-ES"/>
        </w:rPr>
        <w:t>4)</w:t>
      </w:r>
      <w:r w:rsidRPr="00847120">
        <w:rPr>
          <w:lang w:val="es-ES"/>
        </w:rPr>
        <w:tab/>
        <w:t xml:space="preserve">avanzar en </w:t>
      </w:r>
      <w:del w:id="26" w:author="Elena Vicente" w:date="2022-11-01T15:07:00Z">
        <w:r w:rsidRPr="00847120" w:rsidDel="006946B0">
          <w:rPr>
            <w:i/>
            <w:iCs/>
            <w:lang w:val="es-ES"/>
          </w:rPr>
          <w:delText>[Argentina]</w:delText>
        </w:r>
        <w:r w:rsidRPr="00847120" w:rsidDel="006946B0">
          <w:rPr>
            <w:lang w:val="es-ES"/>
          </w:rPr>
          <w:delText xml:space="preserve"> </w:delText>
        </w:r>
      </w:del>
      <w:r w:rsidR="00D57D97" w:rsidRPr="00847120">
        <w:rPr>
          <w:lang w:val="es-ES"/>
        </w:rPr>
        <w:t xml:space="preserve">el cumplimiento de las ocho prioridades marcadas por la coordinadora para las cuestiones de género de la INFCOM, que figuran en el </w:t>
      </w:r>
      <w:hyperlink w:anchor="_Anexo_al_proyecto" w:history="1">
        <w:r w:rsidR="00D57D97" w:rsidRPr="00847120">
          <w:rPr>
            <w:rStyle w:val="Hyperlink"/>
            <w:lang w:val="es-ES"/>
          </w:rPr>
          <w:t>anexo</w:t>
        </w:r>
      </w:hyperlink>
      <w:r w:rsidR="00D57D97" w:rsidRPr="00847120">
        <w:rPr>
          <w:lang w:val="es-ES"/>
        </w:rPr>
        <w:t xml:space="preserve"> a la presente decisión;</w:t>
      </w:r>
    </w:p>
    <w:p w14:paraId="24693EAD" w14:textId="60D6BD4B" w:rsidR="00EE2DFF" w:rsidRPr="00847120" w:rsidRDefault="00EE2DFF" w:rsidP="00EE2DFF">
      <w:pPr>
        <w:pStyle w:val="WMOIndent1"/>
        <w:rPr>
          <w:lang w:val="es-ES"/>
        </w:rPr>
      </w:pPr>
      <w:r w:rsidRPr="00847120">
        <w:rPr>
          <w:lang w:val="es-ES"/>
        </w:rPr>
        <w:t>5)</w:t>
      </w:r>
      <w:r w:rsidRPr="00847120">
        <w:rPr>
          <w:lang w:val="es-ES"/>
        </w:rPr>
        <w:tab/>
      </w:r>
      <w:r w:rsidR="00C9698E" w:rsidRPr="00847120">
        <w:rPr>
          <w:lang w:val="es-ES"/>
        </w:rPr>
        <w:t xml:space="preserve">velar por la armonización de las </w:t>
      </w:r>
      <w:r w:rsidR="005774C2" w:rsidRPr="00847120">
        <w:rPr>
          <w:lang w:val="es-ES"/>
        </w:rPr>
        <w:t>actividades y prioridades de la INFCOM en materia de género con los objetivos del Plan Estratégico de la OMM para 2024-2027</w:t>
      </w:r>
      <w:r w:rsidR="003B018B" w:rsidRPr="00847120">
        <w:rPr>
          <w:lang w:val="es-ES"/>
        </w:rPr>
        <w:t xml:space="preserve">, la Política de </w:t>
      </w:r>
      <w:r w:rsidR="00AB22F0" w:rsidRPr="00847120">
        <w:rPr>
          <w:lang w:val="es-ES"/>
        </w:rPr>
        <w:t xml:space="preserve">la OMM sobre la </w:t>
      </w:r>
      <w:r w:rsidR="003B018B" w:rsidRPr="00847120">
        <w:rPr>
          <w:lang w:val="es-ES"/>
        </w:rPr>
        <w:t>Igualdad de Género y l</w:t>
      </w:r>
      <w:r w:rsidR="004E47F8" w:rsidRPr="00847120">
        <w:rPr>
          <w:lang w:val="es-ES"/>
        </w:rPr>
        <w:t>a</w:t>
      </w:r>
      <w:r w:rsidR="003B018B" w:rsidRPr="00847120">
        <w:rPr>
          <w:lang w:val="es-ES"/>
        </w:rPr>
        <w:t xml:space="preserve"> </w:t>
      </w:r>
      <w:r w:rsidR="004E47F8" w:rsidRPr="00847120">
        <w:rPr>
          <w:lang w:val="es-ES"/>
        </w:rPr>
        <w:t xml:space="preserve">versión actualizada del </w:t>
      </w:r>
      <w:r w:rsidR="003B018B" w:rsidRPr="00847120">
        <w:rPr>
          <w:lang w:val="es-ES"/>
        </w:rPr>
        <w:t xml:space="preserve">Plan de Acción </w:t>
      </w:r>
      <w:r w:rsidR="00CF1A77" w:rsidRPr="00847120">
        <w:rPr>
          <w:lang w:val="es-ES"/>
        </w:rPr>
        <w:t xml:space="preserve">de la OMM </w:t>
      </w:r>
      <w:r w:rsidR="00AB22F0" w:rsidRPr="00847120">
        <w:rPr>
          <w:lang w:val="es-ES"/>
        </w:rPr>
        <w:t>sobre el Género</w:t>
      </w:r>
      <w:r w:rsidR="00CF1A77" w:rsidRPr="00847120">
        <w:rPr>
          <w:lang w:val="es-ES"/>
        </w:rPr>
        <w:t>;</w:t>
      </w:r>
      <w:del w:id="27" w:author="Elena Vicente" w:date="2022-11-01T15:08:00Z">
        <w:r w:rsidR="00CF1A77" w:rsidRPr="00847120" w:rsidDel="006946B0">
          <w:rPr>
            <w:lang w:val="es-ES"/>
          </w:rPr>
          <w:delText xml:space="preserve"> </w:delText>
        </w:r>
        <w:r w:rsidR="00CF1A77" w:rsidRPr="00847120" w:rsidDel="006946B0">
          <w:rPr>
            <w:i/>
            <w:iCs/>
            <w:lang w:val="es-ES"/>
          </w:rPr>
          <w:delText>[Estados Unidos]</w:delText>
        </w:r>
      </w:del>
    </w:p>
    <w:p w14:paraId="057CAC26" w14:textId="3BDB40DC" w:rsidR="00D57D97" w:rsidRPr="00847120" w:rsidRDefault="00CF6CA7" w:rsidP="00EE2DFF">
      <w:pPr>
        <w:pStyle w:val="WMOIndent1"/>
        <w:rPr>
          <w:lang w:val="es-ES"/>
        </w:rPr>
      </w:pPr>
      <w:r w:rsidRPr="00847120">
        <w:rPr>
          <w:lang w:val="es-ES"/>
        </w:rPr>
        <w:lastRenderedPageBreak/>
        <w:t>6</w:t>
      </w:r>
      <w:r w:rsidR="00EE2DFF" w:rsidRPr="00847120">
        <w:rPr>
          <w:lang w:val="es-ES"/>
        </w:rPr>
        <w:t>)</w:t>
      </w:r>
      <w:r w:rsidR="00EE2DFF" w:rsidRPr="00847120">
        <w:rPr>
          <w:lang w:val="es-ES"/>
        </w:rPr>
        <w:tab/>
      </w:r>
      <w:r w:rsidR="00D57D97" w:rsidRPr="00847120">
        <w:rPr>
          <w:lang w:val="es-ES"/>
        </w:rPr>
        <w:t xml:space="preserve">incorporar un examen de la situación y de los progresos </w:t>
      </w:r>
      <w:r w:rsidR="00DA5A45" w:rsidRPr="00847120">
        <w:rPr>
          <w:lang w:val="es-ES"/>
        </w:rPr>
        <w:t xml:space="preserve">logrados </w:t>
      </w:r>
      <w:r w:rsidR="00D57D97" w:rsidRPr="00847120">
        <w:rPr>
          <w:lang w:val="es-ES"/>
        </w:rPr>
        <w:t xml:space="preserve">como punto permanente del orden del día en todas las reuniones del </w:t>
      </w:r>
      <w:r w:rsidR="00F40C35" w:rsidRPr="00847120">
        <w:rPr>
          <w:lang w:val="es-ES"/>
        </w:rPr>
        <w:t>G</w:t>
      </w:r>
      <w:r w:rsidR="00D57D97" w:rsidRPr="00847120">
        <w:rPr>
          <w:lang w:val="es-ES"/>
        </w:rPr>
        <w:t xml:space="preserve">rupo de </w:t>
      </w:r>
      <w:r w:rsidR="00F40C35" w:rsidRPr="00847120">
        <w:rPr>
          <w:lang w:val="es-ES"/>
        </w:rPr>
        <w:t>G</w:t>
      </w:r>
      <w:r w:rsidR="00D57D97" w:rsidRPr="00847120">
        <w:rPr>
          <w:lang w:val="es-ES"/>
        </w:rPr>
        <w:t>estión de la INFCOM;</w:t>
      </w:r>
    </w:p>
    <w:p w14:paraId="1AE4E900" w14:textId="6553FFC7" w:rsidR="00D57D97" w:rsidRPr="00847120" w:rsidRDefault="00CF6CA7" w:rsidP="00EE2DFF">
      <w:pPr>
        <w:pStyle w:val="WMOIndent1"/>
        <w:rPr>
          <w:lang w:val="es-ES"/>
        </w:rPr>
      </w:pPr>
      <w:r w:rsidRPr="00847120">
        <w:rPr>
          <w:lang w:val="es-ES"/>
        </w:rPr>
        <w:t>7</w:t>
      </w:r>
      <w:r w:rsidR="00EE2DFF" w:rsidRPr="00847120">
        <w:rPr>
          <w:lang w:val="es-ES"/>
        </w:rPr>
        <w:t>)</w:t>
      </w:r>
      <w:r w:rsidR="00EE2DFF" w:rsidRPr="00847120">
        <w:rPr>
          <w:lang w:val="es-ES"/>
        </w:rPr>
        <w:tab/>
      </w:r>
      <w:r w:rsidR="00D57D97" w:rsidRPr="00847120">
        <w:rPr>
          <w:lang w:val="es-ES"/>
        </w:rPr>
        <w:t xml:space="preserve">informar en cada reunión de la INFCOM sobre la situación en </w:t>
      </w:r>
      <w:r w:rsidR="00267BE2" w:rsidRPr="00847120">
        <w:rPr>
          <w:lang w:val="es-ES"/>
        </w:rPr>
        <w:t xml:space="preserve">materia </w:t>
      </w:r>
      <w:r w:rsidR="00D57D97" w:rsidRPr="00847120">
        <w:rPr>
          <w:lang w:val="es-ES"/>
        </w:rPr>
        <w:t>de género y diversidad</w:t>
      </w:r>
      <w:r w:rsidR="00267BE2" w:rsidRPr="00847120">
        <w:rPr>
          <w:lang w:val="es-ES"/>
        </w:rPr>
        <w:t xml:space="preserve"> y los progresos logrados al respecto</w:t>
      </w:r>
      <w:r w:rsidR="00D57D97" w:rsidRPr="00847120">
        <w:rPr>
          <w:lang w:val="es-ES"/>
        </w:rPr>
        <w:t>;</w:t>
      </w:r>
    </w:p>
    <w:p w14:paraId="5ACB6B82" w14:textId="6288568C" w:rsidR="00D57D97" w:rsidRPr="00847120" w:rsidRDefault="00D57D97" w:rsidP="00D57D97">
      <w:pPr>
        <w:pStyle w:val="WMOBodyText"/>
        <w:rPr>
          <w:i/>
          <w:iCs/>
          <w:lang w:val="es-ES"/>
        </w:rPr>
      </w:pPr>
      <w:r w:rsidRPr="00847120">
        <w:rPr>
          <w:b/>
          <w:bCs/>
          <w:lang w:val="es-ES"/>
        </w:rPr>
        <w:t>Solicita</w:t>
      </w:r>
      <w:r w:rsidRPr="00847120">
        <w:rPr>
          <w:lang w:val="es-ES"/>
        </w:rPr>
        <w:t xml:space="preserve"> a los Miembros que designen expert</w:t>
      </w:r>
      <w:r w:rsidR="008605FA" w:rsidRPr="00847120">
        <w:rPr>
          <w:lang w:val="es-ES"/>
        </w:rPr>
        <w:t>o</w:t>
      </w:r>
      <w:r w:rsidRPr="00847120">
        <w:rPr>
          <w:lang w:val="es-ES"/>
        </w:rPr>
        <w:t xml:space="preserve">s de sus servicios </w:t>
      </w:r>
      <w:r w:rsidR="008605FA" w:rsidRPr="00847120">
        <w:rPr>
          <w:lang w:val="es-ES"/>
        </w:rPr>
        <w:t xml:space="preserve">procedentes de grupos infrarrepresentados, y en particular mujeres, </w:t>
      </w:r>
      <w:r w:rsidRPr="00847120">
        <w:rPr>
          <w:lang w:val="es-ES"/>
        </w:rPr>
        <w:t xml:space="preserve">para formar parte de </w:t>
      </w:r>
      <w:r w:rsidR="006D5A11" w:rsidRPr="00847120">
        <w:rPr>
          <w:lang w:val="es-ES"/>
        </w:rPr>
        <w:t>l</w:t>
      </w:r>
      <w:r w:rsidRPr="00847120">
        <w:rPr>
          <w:lang w:val="es-ES"/>
        </w:rPr>
        <w:t xml:space="preserve">a </w:t>
      </w:r>
      <w:r w:rsidR="006D5A11" w:rsidRPr="00847120">
        <w:rPr>
          <w:lang w:val="es-ES"/>
        </w:rPr>
        <w:t>R</w:t>
      </w:r>
      <w:r w:rsidRPr="00847120">
        <w:rPr>
          <w:lang w:val="es-ES"/>
        </w:rPr>
        <w:t xml:space="preserve">ed de </w:t>
      </w:r>
      <w:r w:rsidR="006D5A11" w:rsidRPr="00847120">
        <w:rPr>
          <w:lang w:val="es-ES"/>
        </w:rPr>
        <w:t>E</w:t>
      </w:r>
      <w:r w:rsidRPr="00847120">
        <w:rPr>
          <w:lang w:val="es-ES"/>
        </w:rPr>
        <w:t>xpertos de la OMM antes de la 76ª reunión del Consejo Ejecutivo para corregir el actual desequilibrio entre los géneros existente en la INFCOM;</w:t>
      </w:r>
    </w:p>
    <w:p w14:paraId="48E83125" w14:textId="21952A32" w:rsidR="00D57D97" w:rsidRPr="00847120" w:rsidRDefault="00D57D97" w:rsidP="00D57D97">
      <w:pPr>
        <w:pStyle w:val="WMOBodyText"/>
        <w:rPr>
          <w:i/>
          <w:iCs/>
          <w:lang w:val="es-ES"/>
        </w:rPr>
      </w:pPr>
      <w:r w:rsidRPr="00847120">
        <w:rPr>
          <w:b/>
          <w:bCs/>
          <w:lang w:val="es-ES"/>
        </w:rPr>
        <w:t>Solicita también</w:t>
      </w:r>
      <w:r w:rsidRPr="00847120">
        <w:rPr>
          <w:lang w:val="es-ES"/>
        </w:rPr>
        <w:t xml:space="preserve"> a los Miembros que animen a un mayor número de mujeres, en</w:t>
      </w:r>
      <w:r w:rsidR="00683961" w:rsidRPr="00847120">
        <w:rPr>
          <w:lang w:val="es-ES"/>
        </w:rPr>
        <w:t xml:space="preserve"> particular de </w:t>
      </w:r>
      <w:r w:rsidRPr="00847120">
        <w:rPr>
          <w:lang w:val="es-ES"/>
        </w:rPr>
        <w:t xml:space="preserve">expertas jóvenes y </w:t>
      </w:r>
      <w:r w:rsidR="0083198F" w:rsidRPr="00847120">
        <w:rPr>
          <w:lang w:val="es-ES"/>
        </w:rPr>
        <w:t>de</w:t>
      </w:r>
      <w:r w:rsidRPr="00847120">
        <w:rPr>
          <w:lang w:val="es-ES"/>
        </w:rPr>
        <w:t xml:space="preserve"> otros grupos de diversidad, a presentarse voluntariamente para formar parte de los equipos de expertos y que, cuando </w:t>
      </w:r>
      <w:r w:rsidR="0083198F" w:rsidRPr="00847120">
        <w:rPr>
          <w:lang w:val="es-ES"/>
        </w:rPr>
        <w:t>proceda</w:t>
      </w:r>
      <w:r w:rsidRPr="00847120">
        <w:rPr>
          <w:lang w:val="es-ES"/>
        </w:rPr>
        <w:t xml:space="preserve">, </w:t>
      </w:r>
      <w:r w:rsidR="0083198F" w:rsidRPr="00847120">
        <w:rPr>
          <w:lang w:val="es-ES"/>
        </w:rPr>
        <w:t xml:space="preserve">determinen </w:t>
      </w:r>
      <w:r w:rsidRPr="00847120">
        <w:rPr>
          <w:lang w:val="es-ES"/>
        </w:rPr>
        <w:t xml:space="preserve">y eliminen las barreras </w:t>
      </w:r>
      <w:r w:rsidR="00996F84" w:rsidRPr="00847120">
        <w:rPr>
          <w:lang w:val="es-ES"/>
        </w:rPr>
        <w:t xml:space="preserve">y los prejuicios </w:t>
      </w:r>
      <w:r w:rsidRPr="00847120">
        <w:rPr>
          <w:lang w:val="es-ES"/>
        </w:rPr>
        <w:t>intern</w:t>
      </w:r>
      <w:r w:rsidR="00CE0213" w:rsidRPr="00847120">
        <w:rPr>
          <w:lang w:val="es-ES"/>
        </w:rPr>
        <w:t>o</w:t>
      </w:r>
      <w:r w:rsidRPr="00847120">
        <w:rPr>
          <w:lang w:val="es-ES"/>
        </w:rPr>
        <w:t>s;</w:t>
      </w:r>
      <w:del w:id="28" w:author="Elena Vicente" w:date="2022-11-01T15:08:00Z">
        <w:r w:rsidR="00CE0213" w:rsidRPr="00847120" w:rsidDel="006946B0">
          <w:rPr>
            <w:lang w:val="es-ES"/>
          </w:rPr>
          <w:delText xml:space="preserve"> </w:delText>
        </w:r>
        <w:r w:rsidR="00CE0213" w:rsidRPr="00847120" w:rsidDel="006946B0">
          <w:rPr>
            <w:i/>
            <w:iCs/>
            <w:lang w:val="es-ES"/>
          </w:rPr>
          <w:delText>[Territorios Británicos del Caribe]</w:delText>
        </w:r>
      </w:del>
    </w:p>
    <w:p w14:paraId="1D5D4F96" w14:textId="315052A0" w:rsidR="00F40F20" w:rsidRPr="00847120" w:rsidRDefault="00F40F20" w:rsidP="00D57D97">
      <w:pPr>
        <w:pStyle w:val="WMOBodyText"/>
        <w:rPr>
          <w:bCs/>
          <w:lang w:val="es-ES"/>
        </w:rPr>
      </w:pPr>
      <w:r w:rsidRPr="00847120">
        <w:rPr>
          <w:b/>
          <w:bCs/>
          <w:lang w:val="es-ES"/>
        </w:rPr>
        <w:t>Invita</w:t>
      </w:r>
      <w:r w:rsidRPr="00847120">
        <w:rPr>
          <w:lang w:val="es-ES"/>
        </w:rPr>
        <w:t xml:space="preserve"> a los Miembros a </w:t>
      </w:r>
      <w:r w:rsidR="00564D6C" w:rsidRPr="00847120">
        <w:rPr>
          <w:lang w:val="es-ES"/>
        </w:rPr>
        <w:t xml:space="preserve">que </w:t>
      </w:r>
      <w:r w:rsidRPr="00847120">
        <w:rPr>
          <w:lang w:val="es-ES"/>
        </w:rPr>
        <w:t>nombr</w:t>
      </w:r>
      <w:r w:rsidR="00564D6C" w:rsidRPr="00847120">
        <w:rPr>
          <w:lang w:val="es-ES"/>
        </w:rPr>
        <w:t>en</w:t>
      </w:r>
      <w:r w:rsidRPr="00847120">
        <w:rPr>
          <w:lang w:val="es-ES"/>
        </w:rPr>
        <w:t xml:space="preserve"> delegadas </w:t>
      </w:r>
      <w:r w:rsidR="00B543E9" w:rsidRPr="00847120">
        <w:rPr>
          <w:lang w:val="es-ES"/>
        </w:rPr>
        <w:t xml:space="preserve">en cuanto que </w:t>
      </w:r>
      <w:r w:rsidR="006B3468" w:rsidRPr="00847120">
        <w:rPr>
          <w:lang w:val="es-ES"/>
        </w:rPr>
        <w:t xml:space="preserve">representantes en la INFCOM; </w:t>
      </w:r>
      <w:del w:id="29" w:author="Elena Vicente" w:date="2022-11-01T15:08:00Z">
        <w:r w:rsidR="006B3468" w:rsidRPr="00847120" w:rsidDel="006946B0">
          <w:rPr>
            <w:i/>
            <w:iCs/>
            <w:lang w:val="es-ES"/>
          </w:rPr>
          <w:delText>[Argentina]</w:delText>
        </w:r>
      </w:del>
    </w:p>
    <w:p w14:paraId="0EB226E5" w14:textId="13A98D45" w:rsidR="00D57D97" w:rsidRPr="00847120" w:rsidRDefault="00D57D97" w:rsidP="00D57D97">
      <w:pPr>
        <w:pStyle w:val="WMOBodyText"/>
        <w:rPr>
          <w:lang w:val="es-ES"/>
        </w:rPr>
      </w:pPr>
      <w:r w:rsidRPr="00847120">
        <w:rPr>
          <w:b/>
          <w:bCs/>
          <w:lang w:val="es-ES"/>
        </w:rPr>
        <w:t>Invita</w:t>
      </w:r>
      <w:r w:rsidRPr="00847120">
        <w:rPr>
          <w:lang w:val="es-ES"/>
        </w:rPr>
        <w:t xml:space="preserve"> </w:t>
      </w:r>
      <w:r w:rsidR="006B3468" w:rsidRPr="00847120">
        <w:rPr>
          <w:b/>
          <w:bCs/>
          <w:lang w:val="es-ES"/>
        </w:rPr>
        <w:t>también</w:t>
      </w:r>
      <w:r w:rsidR="006B3468" w:rsidRPr="00847120">
        <w:rPr>
          <w:lang w:val="es-ES"/>
        </w:rPr>
        <w:t xml:space="preserve"> </w:t>
      </w:r>
      <w:r w:rsidRPr="00847120">
        <w:rPr>
          <w:lang w:val="es-ES"/>
        </w:rPr>
        <w:t xml:space="preserve">a los Miembros a </w:t>
      </w:r>
      <w:r w:rsidR="00564D6C" w:rsidRPr="00847120">
        <w:rPr>
          <w:lang w:val="es-ES"/>
        </w:rPr>
        <w:t xml:space="preserve">que </w:t>
      </w:r>
      <w:r w:rsidR="009416B7" w:rsidRPr="00847120">
        <w:rPr>
          <w:lang w:val="es-ES"/>
        </w:rPr>
        <w:t>foment</w:t>
      </w:r>
      <w:r w:rsidR="00564D6C" w:rsidRPr="00847120">
        <w:rPr>
          <w:lang w:val="es-ES"/>
        </w:rPr>
        <w:t>en</w:t>
      </w:r>
      <w:r w:rsidR="009416B7" w:rsidRPr="00847120">
        <w:rPr>
          <w:lang w:val="es-ES"/>
        </w:rPr>
        <w:t xml:space="preserve"> </w:t>
      </w:r>
      <w:r w:rsidRPr="00847120">
        <w:rPr>
          <w:lang w:val="es-ES"/>
        </w:rPr>
        <w:t xml:space="preserve">la participación </w:t>
      </w:r>
      <w:r w:rsidR="000A1B8D" w:rsidRPr="00847120">
        <w:rPr>
          <w:lang w:val="es-ES"/>
        </w:rPr>
        <w:t xml:space="preserve">en sus servicios </w:t>
      </w:r>
      <w:r w:rsidR="00F41626" w:rsidRPr="00847120">
        <w:rPr>
          <w:lang w:val="es-ES"/>
        </w:rPr>
        <w:t xml:space="preserve">en pie de igualdad en cuanto a </w:t>
      </w:r>
      <w:r w:rsidRPr="00847120">
        <w:rPr>
          <w:lang w:val="es-ES"/>
        </w:rPr>
        <w:t xml:space="preserve">género y </w:t>
      </w:r>
      <w:r w:rsidR="00F41626" w:rsidRPr="00847120">
        <w:rPr>
          <w:lang w:val="es-ES"/>
        </w:rPr>
        <w:t>diversidad</w:t>
      </w:r>
      <w:r w:rsidRPr="00847120">
        <w:rPr>
          <w:lang w:val="es-ES"/>
        </w:rPr>
        <w:t>;</w:t>
      </w:r>
    </w:p>
    <w:p w14:paraId="7AC88DC2" w14:textId="4AFF4CF0" w:rsidR="006B336B" w:rsidRPr="00847120" w:rsidRDefault="006B336B" w:rsidP="00D57D97">
      <w:pPr>
        <w:pStyle w:val="WMOBodyText"/>
        <w:rPr>
          <w:i/>
          <w:iCs/>
          <w:color w:val="333333"/>
          <w:sz w:val="21"/>
          <w:szCs w:val="21"/>
          <w:shd w:val="clear" w:color="auto" w:fill="FFFFFF"/>
          <w:lang w:val="es-ES"/>
        </w:rPr>
      </w:pPr>
      <w:r w:rsidRPr="00847120">
        <w:rPr>
          <w:b/>
          <w:bCs/>
          <w:color w:val="333333"/>
          <w:sz w:val="21"/>
          <w:szCs w:val="21"/>
          <w:shd w:val="clear" w:color="auto" w:fill="FFFFFF"/>
          <w:lang w:val="es-ES"/>
        </w:rPr>
        <w:t>Invita</w:t>
      </w:r>
      <w:r w:rsidRPr="00847120">
        <w:rPr>
          <w:color w:val="333333"/>
          <w:sz w:val="21"/>
          <w:szCs w:val="21"/>
          <w:shd w:val="clear" w:color="auto" w:fill="FFFFFF"/>
          <w:lang w:val="es-ES"/>
        </w:rPr>
        <w:t xml:space="preserve"> al presidente de la INFCOM a que ayude a ampliar l</w:t>
      </w:r>
      <w:r w:rsidR="00763D90" w:rsidRPr="00847120">
        <w:rPr>
          <w:color w:val="333333"/>
          <w:sz w:val="21"/>
          <w:szCs w:val="21"/>
          <w:shd w:val="clear" w:color="auto" w:fill="FFFFFF"/>
          <w:lang w:val="es-ES"/>
        </w:rPr>
        <w:t>a</w:t>
      </w:r>
      <w:r w:rsidRPr="00847120">
        <w:rPr>
          <w:color w:val="333333"/>
          <w:sz w:val="21"/>
          <w:szCs w:val="21"/>
          <w:shd w:val="clear" w:color="auto" w:fill="FFFFFF"/>
          <w:lang w:val="es-ES"/>
        </w:rPr>
        <w:t xml:space="preserve"> </w:t>
      </w:r>
      <w:r w:rsidR="00763D90" w:rsidRPr="00847120">
        <w:rPr>
          <w:color w:val="333333"/>
          <w:sz w:val="21"/>
          <w:szCs w:val="21"/>
          <w:shd w:val="clear" w:color="auto" w:fill="FFFFFF"/>
          <w:lang w:val="es-ES"/>
        </w:rPr>
        <w:t xml:space="preserve">composición </w:t>
      </w:r>
      <w:r w:rsidRPr="00847120">
        <w:rPr>
          <w:color w:val="333333"/>
          <w:sz w:val="21"/>
          <w:szCs w:val="21"/>
          <w:shd w:val="clear" w:color="auto" w:fill="FFFFFF"/>
          <w:lang w:val="es-ES"/>
        </w:rPr>
        <w:t xml:space="preserve">de la comunidad </w:t>
      </w:r>
      <w:r w:rsidR="0012504B" w:rsidRPr="00847120">
        <w:rPr>
          <w:color w:val="333333"/>
          <w:sz w:val="21"/>
          <w:szCs w:val="21"/>
          <w:shd w:val="clear" w:color="auto" w:fill="FFFFFF"/>
          <w:lang w:val="es-ES"/>
        </w:rPr>
        <w:t>“</w:t>
      </w:r>
      <w:r w:rsidRPr="00847120">
        <w:rPr>
          <w:color w:val="333333"/>
          <w:sz w:val="21"/>
          <w:szCs w:val="21"/>
          <w:shd w:val="clear" w:color="auto" w:fill="FFFFFF"/>
          <w:lang w:val="es-ES"/>
        </w:rPr>
        <w:t xml:space="preserve">Allyship at </w:t>
      </w:r>
      <w:r w:rsidR="008E345A" w:rsidRPr="00847120">
        <w:rPr>
          <w:color w:val="333333"/>
          <w:sz w:val="21"/>
          <w:szCs w:val="21"/>
          <w:shd w:val="clear" w:color="auto" w:fill="FFFFFF"/>
          <w:lang w:val="es-ES"/>
        </w:rPr>
        <w:t>w</w:t>
      </w:r>
      <w:r w:rsidRPr="00847120">
        <w:rPr>
          <w:color w:val="333333"/>
          <w:sz w:val="21"/>
          <w:szCs w:val="21"/>
          <w:shd w:val="clear" w:color="auto" w:fill="FFFFFF"/>
          <w:lang w:val="es-ES"/>
        </w:rPr>
        <w:t>ork</w:t>
      </w:r>
      <w:r w:rsidR="0012504B" w:rsidRPr="00847120">
        <w:rPr>
          <w:color w:val="333333"/>
          <w:sz w:val="21"/>
          <w:szCs w:val="21"/>
          <w:shd w:val="clear" w:color="auto" w:fill="FFFFFF"/>
          <w:lang w:val="es-ES"/>
        </w:rPr>
        <w:t>”</w:t>
      </w:r>
      <w:r w:rsidRPr="00847120">
        <w:rPr>
          <w:color w:val="333333"/>
          <w:sz w:val="21"/>
          <w:szCs w:val="21"/>
          <w:shd w:val="clear" w:color="auto" w:fill="FFFFFF"/>
          <w:lang w:val="es-ES"/>
        </w:rPr>
        <w:t xml:space="preserve"> y a que fomente la colaboración entre la INFCOM, la </w:t>
      </w:r>
      <w:r w:rsidR="006B6C8E" w:rsidRPr="00847120">
        <w:rPr>
          <w:color w:val="333333"/>
          <w:sz w:val="21"/>
          <w:szCs w:val="21"/>
          <w:shd w:val="clear" w:color="auto" w:fill="FFFFFF"/>
          <w:lang w:val="es-ES"/>
        </w:rPr>
        <w:t>Comisión de Aplicaciones y Servicios Meteorológicos, Climáticos, Hidrológicos y Medioambientales Conexos (</w:t>
      </w:r>
      <w:r w:rsidRPr="00847120">
        <w:rPr>
          <w:color w:val="333333"/>
          <w:sz w:val="21"/>
          <w:szCs w:val="21"/>
          <w:shd w:val="clear" w:color="auto" w:fill="FFFFFF"/>
          <w:lang w:val="es-ES"/>
        </w:rPr>
        <w:t>SERCOM</w:t>
      </w:r>
      <w:r w:rsidR="006B6C8E" w:rsidRPr="00847120">
        <w:rPr>
          <w:color w:val="333333"/>
          <w:sz w:val="21"/>
          <w:szCs w:val="21"/>
          <w:shd w:val="clear" w:color="auto" w:fill="FFFFFF"/>
          <w:lang w:val="es-ES"/>
        </w:rPr>
        <w:t>)</w:t>
      </w:r>
      <w:r w:rsidRPr="00847120">
        <w:rPr>
          <w:color w:val="333333"/>
          <w:sz w:val="21"/>
          <w:szCs w:val="21"/>
          <w:shd w:val="clear" w:color="auto" w:fill="FFFFFF"/>
          <w:lang w:val="es-ES"/>
        </w:rPr>
        <w:t xml:space="preserve"> y l</w:t>
      </w:r>
      <w:r w:rsidR="00882397" w:rsidRPr="00847120">
        <w:rPr>
          <w:color w:val="333333"/>
          <w:sz w:val="21"/>
          <w:szCs w:val="21"/>
          <w:shd w:val="clear" w:color="auto" w:fill="FFFFFF"/>
          <w:lang w:val="es-ES"/>
        </w:rPr>
        <w:t>a</w:t>
      </w:r>
      <w:r w:rsidRPr="00847120">
        <w:rPr>
          <w:color w:val="333333"/>
          <w:sz w:val="21"/>
          <w:szCs w:val="21"/>
          <w:shd w:val="clear" w:color="auto" w:fill="FFFFFF"/>
          <w:lang w:val="es-ES"/>
        </w:rPr>
        <w:t xml:space="preserve"> </w:t>
      </w:r>
      <w:r w:rsidR="00882397" w:rsidRPr="00847120">
        <w:rPr>
          <w:color w:val="333333"/>
          <w:sz w:val="21"/>
          <w:szCs w:val="21"/>
          <w:shd w:val="clear" w:color="auto" w:fill="FFFFFF"/>
          <w:lang w:val="es-ES"/>
        </w:rPr>
        <w:t xml:space="preserve">Junta </w:t>
      </w:r>
      <w:r w:rsidRPr="00847120">
        <w:rPr>
          <w:color w:val="333333"/>
          <w:sz w:val="21"/>
          <w:szCs w:val="21"/>
          <w:shd w:val="clear" w:color="auto" w:fill="FFFFFF"/>
          <w:lang w:val="es-ES"/>
        </w:rPr>
        <w:t xml:space="preserve">de Investigación, </w:t>
      </w:r>
      <w:r w:rsidR="00567D09" w:rsidRPr="00847120">
        <w:rPr>
          <w:color w:val="333333"/>
          <w:sz w:val="21"/>
          <w:szCs w:val="21"/>
          <w:shd w:val="clear" w:color="auto" w:fill="FFFFFF"/>
          <w:lang w:val="es-ES"/>
        </w:rPr>
        <w:t xml:space="preserve">al objeto de </w:t>
      </w:r>
      <w:r w:rsidRPr="00847120">
        <w:rPr>
          <w:color w:val="333333"/>
          <w:sz w:val="21"/>
          <w:szCs w:val="21"/>
          <w:shd w:val="clear" w:color="auto" w:fill="FFFFFF"/>
          <w:lang w:val="es-ES"/>
        </w:rPr>
        <w:t xml:space="preserve">consolidar las </w:t>
      </w:r>
      <w:r w:rsidR="004C0782" w:rsidRPr="00847120">
        <w:rPr>
          <w:color w:val="333333"/>
          <w:sz w:val="21"/>
          <w:szCs w:val="21"/>
          <w:shd w:val="clear" w:color="auto" w:fill="FFFFFF"/>
          <w:lang w:val="es-ES"/>
        </w:rPr>
        <w:t xml:space="preserve">enseñanzas extraídas </w:t>
      </w:r>
      <w:r w:rsidRPr="00847120">
        <w:rPr>
          <w:color w:val="333333"/>
          <w:sz w:val="21"/>
          <w:szCs w:val="21"/>
          <w:shd w:val="clear" w:color="auto" w:fill="FFFFFF"/>
          <w:lang w:val="es-ES"/>
        </w:rPr>
        <w:t xml:space="preserve">y las buenas prácticas en materia de igualdad de género e inclusión regional </w:t>
      </w:r>
      <w:r w:rsidR="00C644C6" w:rsidRPr="00847120">
        <w:rPr>
          <w:color w:val="333333"/>
          <w:sz w:val="21"/>
          <w:szCs w:val="21"/>
          <w:shd w:val="clear" w:color="auto" w:fill="FFFFFF"/>
          <w:lang w:val="es-ES"/>
        </w:rPr>
        <w:t xml:space="preserve">en </w:t>
      </w:r>
      <w:r w:rsidRPr="00847120">
        <w:rPr>
          <w:color w:val="333333"/>
          <w:sz w:val="21"/>
          <w:szCs w:val="21"/>
          <w:shd w:val="clear" w:color="auto" w:fill="FFFFFF"/>
          <w:lang w:val="es-ES"/>
        </w:rPr>
        <w:t xml:space="preserve">todas las comisiones, apoyando así el objetivo de </w:t>
      </w:r>
      <w:r w:rsidR="00567D09" w:rsidRPr="00847120">
        <w:rPr>
          <w:color w:val="333333"/>
          <w:sz w:val="21"/>
          <w:szCs w:val="21"/>
          <w:shd w:val="clear" w:color="auto" w:fill="FFFFFF"/>
          <w:lang w:val="es-ES"/>
        </w:rPr>
        <w:t xml:space="preserve">incrementar </w:t>
      </w:r>
      <w:r w:rsidRPr="00847120">
        <w:rPr>
          <w:color w:val="333333"/>
          <w:sz w:val="21"/>
          <w:szCs w:val="21"/>
          <w:shd w:val="clear" w:color="auto" w:fill="FFFFFF"/>
          <w:lang w:val="es-ES"/>
        </w:rPr>
        <w:t>la participación de las mujeres en todas las actividades de las comisiones técnicas de la OMM</w:t>
      </w:r>
      <w:r w:rsidR="00F04DCA" w:rsidRPr="00847120">
        <w:rPr>
          <w:color w:val="333333"/>
          <w:sz w:val="21"/>
          <w:szCs w:val="21"/>
          <w:shd w:val="clear" w:color="auto" w:fill="FFFFFF"/>
          <w:lang w:val="es-ES"/>
        </w:rPr>
        <w:t>;</w:t>
      </w:r>
      <w:del w:id="30" w:author="Elena Vicente" w:date="2022-11-01T15:08:00Z">
        <w:r w:rsidR="00F04DCA" w:rsidRPr="00847120" w:rsidDel="006946B0">
          <w:rPr>
            <w:color w:val="333333"/>
            <w:sz w:val="21"/>
            <w:szCs w:val="21"/>
            <w:shd w:val="clear" w:color="auto" w:fill="FFFFFF"/>
            <w:lang w:val="es-ES"/>
          </w:rPr>
          <w:delText xml:space="preserve"> </w:delText>
        </w:r>
        <w:r w:rsidR="00F04DCA" w:rsidRPr="00847120" w:rsidDel="006946B0">
          <w:rPr>
            <w:i/>
            <w:iCs/>
            <w:color w:val="333333"/>
            <w:sz w:val="21"/>
            <w:szCs w:val="21"/>
            <w:shd w:val="clear" w:color="auto" w:fill="FFFFFF"/>
            <w:lang w:val="es-ES"/>
          </w:rPr>
          <w:delText>[Reino Unido]</w:delText>
        </w:r>
      </w:del>
    </w:p>
    <w:p w14:paraId="2CEF2869" w14:textId="1EB2209B" w:rsidR="00F04DCA" w:rsidRPr="00847120" w:rsidRDefault="001425C4" w:rsidP="00466ACE">
      <w:pPr>
        <w:pStyle w:val="WMOBodyText"/>
        <w:rPr>
          <w:bCs/>
          <w:lang w:val="es-ES"/>
        </w:rPr>
      </w:pPr>
      <w:r w:rsidRPr="00847120">
        <w:rPr>
          <w:b/>
          <w:bCs/>
          <w:color w:val="333333"/>
          <w:sz w:val="21"/>
          <w:szCs w:val="21"/>
          <w:shd w:val="clear" w:color="auto" w:fill="FFFFFF"/>
          <w:lang w:val="es-ES"/>
        </w:rPr>
        <w:t>Invita</w:t>
      </w:r>
      <w:r w:rsidRPr="00847120">
        <w:rPr>
          <w:color w:val="333333"/>
          <w:sz w:val="21"/>
          <w:szCs w:val="21"/>
          <w:shd w:val="clear" w:color="auto" w:fill="FFFFFF"/>
          <w:lang w:val="es-ES"/>
        </w:rPr>
        <w:t xml:space="preserve"> al presidente </w:t>
      </w:r>
      <w:r w:rsidR="00322CA4" w:rsidRPr="00847120">
        <w:rPr>
          <w:color w:val="333333"/>
          <w:sz w:val="21"/>
          <w:szCs w:val="21"/>
          <w:shd w:val="clear" w:color="auto" w:fill="FFFFFF"/>
          <w:lang w:val="es-ES"/>
        </w:rPr>
        <w:t xml:space="preserve">de la </w:t>
      </w:r>
      <w:r w:rsidRPr="00847120">
        <w:rPr>
          <w:color w:val="333333"/>
          <w:sz w:val="21"/>
          <w:szCs w:val="21"/>
          <w:shd w:val="clear" w:color="auto" w:fill="FFFFFF"/>
          <w:lang w:val="es-ES"/>
        </w:rPr>
        <w:t>INFCOM</w:t>
      </w:r>
      <w:r w:rsidR="00322CA4" w:rsidRPr="00847120">
        <w:rPr>
          <w:color w:val="333333"/>
          <w:sz w:val="21"/>
          <w:szCs w:val="21"/>
          <w:shd w:val="clear" w:color="auto" w:fill="FFFFFF"/>
          <w:lang w:val="es-ES"/>
        </w:rPr>
        <w:t xml:space="preserve"> a que</w:t>
      </w:r>
      <w:r w:rsidRPr="00847120">
        <w:rPr>
          <w:color w:val="333333"/>
          <w:sz w:val="21"/>
          <w:szCs w:val="21"/>
          <w:shd w:val="clear" w:color="auto" w:fill="FFFFFF"/>
          <w:lang w:val="es-ES"/>
        </w:rPr>
        <w:t>,</w:t>
      </w:r>
      <w:r w:rsidRPr="00847120">
        <w:rPr>
          <w:color w:val="333333"/>
          <w:shd w:val="clear" w:color="auto" w:fill="FFFFFF"/>
          <w:lang w:val="es-ES"/>
        </w:rPr>
        <w:t xml:space="preserve"> en colaboración con el </w:t>
      </w:r>
      <w:r w:rsidR="00322CA4" w:rsidRPr="00847120">
        <w:rPr>
          <w:color w:val="333333"/>
          <w:shd w:val="clear" w:color="auto" w:fill="FFFFFF"/>
          <w:lang w:val="es-ES"/>
        </w:rPr>
        <w:t xml:space="preserve">presidente de la </w:t>
      </w:r>
      <w:r w:rsidRPr="00847120">
        <w:rPr>
          <w:color w:val="333333"/>
          <w:shd w:val="clear" w:color="auto" w:fill="FFFFFF"/>
          <w:lang w:val="es-ES"/>
        </w:rPr>
        <w:t xml:space="preserve">SERCOM y el </w:t>
      </w:r>
      <w:r w:rsidR="00322CA4" w:rsidRPr="00847120">
        <w:rPr>
          <w:color w:val="333333"/>
          <w:shd w:val="clear" w:color="auto" w:fill="FFFFFF"/>
          <w:lang w:val="es-ES"/>
        </w:rPr>
        <w:t>p</w:t>
      </w:r>
      <w:r w:rsidRPr="00847120">
        <w:rPr>
          <w:color w:val="333333"/>
          <w:shd w:val="clear" w:color="auto" w:fill="FFFFFF"/>
          <w:lang w:val="es-ES"/>
        </w:rPr>
        <w:t xml:space="preserve">residente </w:t>
      </w:r>
      <w:r w:rsidR="00322CA4" w:rsidRPr="00847120">
        <w:rPr>
          <w:color w:val="333333"/>
          <w:shd w:val="clear" w:color="auto" w:fill="FFFFFF"/>
          <w:lang w:val="es-ES"/>
        </w:rPr>
        <w:t>de la Junta de Investigación</w:t>
      </w:r>
      <w:r w:rsidRPr="00847120">
        <w:rPr>
          <w:color w:val="333333"/>
          <w:shd w:val="clear" w:color="auto" w:fill="FFFFFF"/>
          <w:lang w:val="es-ES"/>
        </w:rPr>
        <w:t>, coordin</w:t>
      </w:r>
      <w:r w:rsidR="000A1B8D" w:rsidRPr="00847120">
        <w:rPr>
          <w:color w:val="333333"/>
          <w:shd w:val="clear" w:color="auto" w:fill="FFFFFF"/>
          <w:lang w:val="es-ES"/>
        </w:rPr>
        <w:t>e</w:t>
      </w:r>
      <w:r w:rsidR="002348EF" w:rsidRPr="00847120">
        <w:rPr>
          <w:color w:val="333333"/>
          <w:shd w:val="clear" w:color="auto" w:fill="FFFFFF"/>
          <w:lang w:val="es-ES"/>
        </w:rPr>
        <w:t xml:space="preserve"> la formulación de </w:t>
      </w:r>
      <w:r w:rsidRPr="00847120">
        <w:rPr>
          <w:color w:val="333333"/>
          <w:shd w:val="clear" w:color="auto" w:fill="FFFFFF"/>
          <w:lang w:val="es-ES"/>
        </w:rPr>
        <w:t xml:space="preserve">una recomendación conjunta </w:t>
      </w:r>
      <w:r w:rsidR="002348EF" w:rsidRPr="00847120">
        <w:rPr>
          <w:color w:val="333333"/>
          <w:shd w:val="clear" w:color="auto" w:fill="FFFFFF"/>
          <w:lang w:val="es-ES"/>
        </w:rPr>
        <w:t xml:space="preserve">destinada a la 76ª reunión del Consejo </w:t>
      </w:r>
      <w:r w:rsidR="000569F5" w:rsidRPr="00847120">
        <w:rPr>
          <w:color w:val="333333"/>
          <w:shd w:val="clear" w:color="auto" w:fill="FFFFFF"/>
          <w:lang w:val="es-ES"/>
        </w:rPr>
        <w:t>E</w:t>
      </w:r>
      <w:r w:rsidR="002348EF" w:rsidRPr="00847120">
        <w:rPr>
          <w:color w:val="333333"/>
          <w:shd w:val="clear" w:color="auto" w:fill="FFFFFF"/>
          <w:lang w:val="es-ES"/>
        </w:rPr>
        <w:t>jecutivo</w:t>
      </w:r>
      <w:r w:rsidR="004A3856" w:rsidRPr="00847120">
        <w:rPr>
          <w:color w:val="333333"/>
          <w:shd w:val="clear" w:color="auto" w:fill="FFFFFF"/>
          <w:lang w:val="es-ES"/>
        </w:rPr>
        <w:t xml:space="preserve">, para que se tenga en cuenta al </w:t>
      </w:r>
      <w:r w:rsidR="00603121" w:rsidRPr="00847120">
        <w:rPr>
          <w:color w:val="333333"/>
          <w:shd w:val="clear" w:color="auto" w:fill="FFFFFF"/>
          <w:lang w:val="es-ES"/>
        </w:rPr>
        <w:t>prepara</w:t>
      </w:r>
      <w:r w:rsidR="004A3856" w:rsidRPr="00847120">
        <w:rPr>
          <w:color w:val="333333"/>
          <w:shd w:val="clear" w:color="auto" w:fill="FFFFFF"/>
          <w:lang w:val="es-ES"/>
        </w:rPr>
        <w:t xml:space="preserve">r </w:t>
      </w:r>
      <w:r w:rsidR="00603121" w:rsidRPr="00847120">
        <w:rPr>
          <w:color w:val="333333"/>
          <w:shd w:val="clear" w:color="auto" w:fill="FFFFFF"/>
          <w:lang w:val="es-ES"/>
        </w:rPr>
        <w:t xml:space="preserve">la versión definitiva </w:t>
      </w:r>
      <w:r w:rsidRPr="00847120">
        <w:rPr>
          <w:color w:val="333333"/>
          <w:shd w:val="clear" w:color="auto" w:fill="FFFFFF"/>
          <w:lang w:val="es-ES"/>
        </w:rPr>
        <w:t xml:space="preserve">del </w:t>
      </w:r>
      <w:r w:rsidR="003C70CE" w:rsidRPr="00847120">
        <w:rPr>
          <w:color w:val="333333"/>
          <w:shd w:val="clear" w:color="auto" w:fill="FFFFFF"/>
          <w:lang w:val="es-ES"/>
        </w:rPr>
        <w:t xml:space="preserve">objetivo estratégico </w:t>
      </w:r>
      <w:r w:rsidRPr="00847120">
        <w:rPr>
          <w:color w:val="333333"/>
          <w:shd w:val="clear" w:color="auto" w:fill="FFFFFF"/>
          <w:lang w:val="es-ES"/>
        </w:rPr>
        <w:t>5.3</w:t>
      </w:r>
      <w:r w:rsidR="00603121" w:rsidRPr="00847120">
        <w:rPr>
          <w:color w:val="333333"/>
          <w:shd w:val="clear" w:color="auto" w:fill="FFFFFF"/>
          <w:lang w:val="es-ES"/>
        </w:rPr>
        <w:t>,</w:t>
      </w:r>
      <w:r w:rsidRPr="00847120">
        <w:rPr>
          <w:color w:val="333333"/>
          <w:shd w:val="clear" w:color="auto" w:fill="FFFFFF"/>
          <w:lang w:val="es-ES"/>
        </w:rPr>
        <w:t xml:space="preserve"> </w:t>
      </w:r>
      <w:r w:rsidR="00B0473D" w:rsidRPr="00847120">
        <w:rPr>
          <w:color w:val="333333"/>
          <w:shd w:val="clear" w:color="auto" w:fill="FFFFFF"/>
          <w:lang w:val="es-ES"/>
        </w:rPr>
        <w:t>“</w:t>
      </w:r>
      <w:r w:rsidR="00466ACE" w:rsidRPr="00847120">
        <w:rPr>
          <w:lang w:val="es-ES"/>
        </w:rPr>
        <w:t>Promoción de una participación equitativa, efectiva e inclusiva en los procesos de gobernanza, cooperación científica y adopción de decisiones</w:t>
      </w:r>
      <w:r w:rsidR="00A13589" w:rsidRPr="00847120">
        <w:rPr>
          <w:lang w:val="es-ES"/>
        </w:rPr>
        <w:t>”</w:t>
      </w:r>
      <w:r w:rsidR="001876F6" w:rsidRPr="00847120">
        <w:rPr>
          <w:lang w:val="es-ES"/>
        </w:rPr>
        <w:t>, que se</w:t>
      </w:r>
      <w:r w:rsidR="00466ACE" w:rsidRPr="00847120">
        <w:rPr>
          <w:lang w:val="es-ES"/>
        </w:rPr>
        <w:t xml:space="preserve"> </w:t>
      </w:r>
      <w:r w:rsidR="001876F6" w:rsidRPr="00847120">
        <w:rPr>
          <w:lang w:val="es-ES"/>
        </w:rPr>
        <w:t xml:space="preserve">incluirá </w:t>
      </w:r>
      <w:r w:rsidRPr="00847120">
        <w:rPr>
          <w:color w:val="333333"/>
          <w:shd w:val="clear" w:color="auto" w:fill="FFFFFF"/>
          <w:lang w:val="es-ES"/>
        </w:rPr>
        <w:t xml:space="preserve">en el </w:t>
      </w:r>
      <w:r w:rsidR="00E76C5E" w:rsidRPr="00847120">
        <w:rPr>
          <w:color w:val="333333"/>
          <w:shd w:val="clear" w:color="auto" w:fill="FFFFFF"/>
          <w:lang w:val="es-ES"/>
        </w:rPr>
        <w:t xml:space="preserve">Plan Estratégico de la OMM para </w:t>
      </w:r>
      <w:r w:rsidRPr="00847120">
        <w:rPr>
          <w:color w:val="333333"/>
          <w:shd w:val="clear" w:color="auto" w:fill="FFFFFF"/>
          <w:lang w:val="es-ES"/>
        </w:rPr>
        <w:t>2024-202</w:t>
      </w:r>
      <w:r w:rsidR="00E76C5E" w:rsidRPr="00847120">
        <w:rPr>
          <w:color w:val="333333"/>
          <w:shd w:val="clear" w:color="auto" w:fill="FFFFFF"/>
          <w:lang w:val="es-ES"/>
        </w:rPr>
        <w:t>7;</w:t>
      </w:r>
    </w:p>
    <w:p w14:paraId="638AD97C" w14:textId="2B5FF4D3" w:rsidR="00D57D97" w:rsidRPr="00847120" w:rsidRDefault="00D57D97" w:rsidP="00D57D97">
      <w:pPr>
        <w:pStyle w:val="WMOBodyText"/>
        <w:rPr>
          <w:lang w:val="es-ES"/>
        </w:rPr>
      </w:pPr>
      <w:r w:rsidRPr="00847120">
        <w:rPr>
          <w:b/>
          <w:bCs/>
          <w:lang w:val="es-ES"/>
        </w:rPr>
        <w:t>Invita</w:t>
      </w:r>
      <w:r w:rsidRPr="00847120">
        <w:rPr>
          <w:lang w:val="es-ES"/>
        </w:rPr>
        <w:t xml:space="preserve"> al Secretario General a </w:t>
      </w:r>
      <w:r w:rsidR="0088025A" w:rsidRPr="00847120">
        <w:rPr>
          <w:lang w:val="es-ES"/>
        </w:rPr>
        <w:t xml:space="preserve">que dedique una </w:t>
      </w:r>
      <w:r w:rsidRPr="00847120">
        <w:rPr>
          <w:lang w:val="es-ES"/>
        </w:rPr>
        <w:t xml:space="preserve">edición especial del </w:t>
      </w:r>
      <w:r w:rsidRPr="00847120">
        <w:rPr>
          <w:i/>
          <w:iCs/>
          <w:lang w:val="es-ES"/>
        </w:rPr>
        <w:t>Boletín</w:t>
      </w:r>
      <w:r w:rsidRPr="00847120">
        <w:rPr>
          <w:lang w:val="es-ES"/>
        </w:rPr>
        <w:t xml:space="preserve"> de la OMM a la equidad de género, a </w:t>
      </w:r>
      <w:r w:rsidR="0093537C" w:rsidRPr="00847120">
        <w:rPr>
          <w:lang w:val="es-ES"/>
        </w:rPr>
        <w:t xml:space="preserve">que </w:t>
      </w:r>
      <w:r w:rsidRPr="00847120">
        <w:rPr>
          <w:lang w:val="es-ES"/>
        </w:rPr>
        <w:t>difund</w:t>
      </w:r>
      <w:r w:rsidR="0093537C" w:rsidRPr="00847120">
        <w:rPr>
          <w:lang w:val="es-ES"/>
        </w:rPr>
        <w:t>a</w:t>
      </w:r>
      <w:r w:rsidRPr="00847120">
        <w:rPr>
          <w:lang w:val="es-ES"/>
        </w:rPr>
        <w:t xml:space="preserve"> más ejemplos representativos de expertas </w:t>
      </w:r>
      <w:r w:rsidR="00E74A39" w:rsidRPr="00847120">
        <w:rPr>
          <w:lang w:val="es-ES"/>
        </w:rPr>
        <w:t xml:space="preserve">que participen en todos los aspectos de las actividades de la OMM </w:t>
      </w:r>
      <w:del w:id="31" w:author="Elena Vicente" w:date="2022-11-01T15:08:00Z">
        <w:r w:rsidR="00082774" w:rsidRPr="00847120" w:rsidDel="006946B0">
          <w:rPr>
            <w:i/>
            <w:iCs/>
            <w:lang w:val="es-ES"/>
          </w:rPr>
          <w:delText>[Secretaría]</w:delText>
        </w:r>
        <w:r w:rsidR="00082774" w:rsidRPr="00847120" w:rsidDel="006946B0">
          <w:rPr>
            <w:lang w:val="es-ES"/>
          </w:rPr>
          <w:delText xml:space="preserve"> </w:delText>
        </w:r>
      </w:del>
      <w:r w:rsidR="003C2866" w:rsidRPr="00847120">
        <w:rPr>
          <w:lang w:val="es-ES"/>
        </w:rPr>
        <w:t>m</w:t>
      </w:r>
      <w:r w:rsidRPr="00847120">
        <w:rPr>
          <w:lang w:val="es-ES"/>
        </w:rPr>
        <w:t>e</w:t>
      </w:r>
      <w:r w:rsidR="003C2866" w:rsidRPr="00847120">
        <w:rPr>
          <w:lang w:val="es-ES"/>
        </w:rPr>
        <w:t>dia</w:t>
      </w:r>
      <w:r w:rsidRPr="00847120">
        <w:rPr>
          <w:lang w:val="es-ES"/>
        </w:rPr>
        <w:t>n</w:t>
      </w:r>
      <w:r w:rsidR="003C2866" w:rsidRPr="00847120">
        <w:rPr>
          <w:lang w:val="es-ES"/>
        </w:rPr>
        <w:t>te</w:t>
      </w:r>
      <w:r w:rsidRPr="00847120">
        <w:rPr>
          <w:lang w:val="es-ES"/>
        </w:rPr>
        <w:t xml:space="preserve"> la </w:t>
      </w:r>
      <w:r w:rsidR="004E1289" w:rsidRPr="00847120">
        <w:rPr>
          <w:lang w:val="es-ES"/>
        </w:rPr>
        <w:t xml:space="preserve">página </w:t>
      </w:r>
      <w:r w:rsidR="00A14BE0" w:rsidRPr="00847120">
        <w:rPr>
          <w:lang w:val="es-ES"/>
        </w:rPr>
        <w:t xml:space="preserve">del sitio web de la OMM dedicada a la </w:t>
      </w:r>
      <w:hyperlink r:id="rId12" w:history="1">
        <w:r w:rsidRPr="00847120">
          <w:rPr>
            <w:rStyle w:val="Hyperlink"/>
            <w:lang w:val="es-ES"/>
          </w:rPr>
          <w:t>equidad de género</w:t>
        </w:r>
      </w:hyperlink>
      <w:r w:rsidRPr="00847120">
        <w:rPr>
          <w:lang w:val="es-ES"/>
        </w:rPr>
        <w:t xml:space="preserve"> y a </w:t>
      </w:r>
      <w:r w:rsidR="00A14BE0" w:rsidRPr="00847120">
        <w:rPr>
          <w:lang w:val="es-ES"/>
        </w:rPr>
        <w:t xml:space="preserve">que </w:t>
      </w:r>
      <w:r w:rsidRPr="00847120">
        <w:rPr>
          <w:lang w:val="es-ES"/>
        </w:rPr>
        <w:t>publi</w:t>
      </w:r>
      <w:r w:rsidR="00A14BE0" w:rsidRPr="00847120">
        <w:rPr>
          <w:lang w:val="es-ES"/>
        </w:rPr>
        <w:t xml:space="preserve">que </w:t>
      </w:r>
      <w:r w:rsidRPr="00847120">
        <w:rPr>
          <w:lang w:val="es-ES"/>
        </w:rPr>
        <w:t xml:space="preserve">una selección de estos en </w:t>
      </w:r>
      <w:r w:rsidR="00733F7E" w:rsidRPr="00847120">
        <w:rPr>
          <w:lang w:val="es-ES"/>
        </w:rPr>
        <w:t xml:space="preserve">la </w:t>
      </w:r>
      <w:r w:rsidRPr="00847120">
        <w:rPr>
          <w:lang w:val="es-ES"/>
        </w:rPr>
        <w:t xml:space="preserve">edición especial del </w:t>
      </w:r>
      <w:r w:rsidRPr="00847120">
        <w:rPr>
          <w:i/>
          <w:iCs/>
          <w:lang w:val="es-ES"/>
        </w:rPr>
        <w:t>Boletín</w:t>
      </w:r>
      <w:r w:rsidRPr="00847120">
        <w:rPr>
          <w:lang w:val="es-ES"/>
        </w:rPr>
        <w:t xml:space="preserve"> de la OMM centrada en la igualdad entre los géneros.</w:t>
      </w:r>
    </w:p>
    <w:p w14:paraId="60C65006" w14:textId="77777777" w:rsidR="00D57D97" w:rsidRPr="00847120" w:rsidRDefault="00D57D97" w:rsidP="00D57D97">
      <w:pPr>
        <w:pStyle w:val="WMOBodyText"/>
        <w:rPr>
          <w:lang w:val="es-ES"/>
        </w:rPr>
      </w:pPr>
      <w:r w:rsidRPr="00847120">
        <w:rPr>
          <w:lang w:val="es-ES"/>
        </w:rPr>
        <w:t>_______</w:t>
      </w:r>
    </w:p>
    <w:p w14:paraId="32F8D830" w14:textId="77777777" w:rsidR="00D57D97" w:rsidRPr="00847120" w:rsidRDefault="00D57D97" w:rsidP="003F210C">
      <w:pPr>
        <w:spacing w:before="120" w:after="240"/>
        <w:jc w:val="left"/>
        <w:rPr>
          <w:lang w:val="es-ES"/>
        </w:rPr>
      </w:pPr>
      <w:r w:rsidRPr="00847120">
        <w:rPr>
          <w:lang w:val="es-ES"/>
        </w:rPr>
        <w:t>Justificación de la decisión:</w:t>
      </w:r>
    </w:p>
    <w:p w14:paraId="0F8A7365" w14:textId="2994A239" w:rsidR="00D57D97" w:rsidRPr="00847120" w:rsidRDefault="006946B0" w:rsidP="003F210C">
      <w:pPr>
        <w:spacing w:before="240" w:after="240"/>
        <w:jc w:val="left"/>
        <w:rPr>
          <w:lang w:val="es-ES"/>
        </w:rPr>
      </w:pPr>
      <w:r>
        <w:fldChar w:fldCharType="begin"/>
      </w:r>
      <w:r w:rsidRPr="006946B0">
        <w:rPr>
          <w:lang w:val="es-ES"/>
          <w:rPrChange w:id="32" w:author="Elena Vicente" w:date="2022-11-01T15:05:00Z">
            <w:rPr/>
          </w:rPrChange>
        </w:rPr>
        <w:instrText xml:space="preserve"> HYP</w:instrText>
      </w:r>
      <w:r w:rsidRPr="006946B0">
        <w:rPr>
          <w:lang w:val="es-ES"/>
          <w:rPrChange w:id="33" w:author="Elena Vicente" w:date="2022-11-01T15:05:00Z">
            <w:rPr/>
          </w:rPrChange>
        </w:rPr>
        <w:instrText xml:space="preserve">ERLINK "https://library.wmo.int/doc_num.php?explnum_id=9847" \l "page=304" </w:instrText>
      </w:r>
      <w:r>
        <w:fldChar w:fldCharType="separate"/>
      </w:r>
      <w:r w:rsidR="00D57D97" w:rsidRPr="00847120">
        <w:rPr>
          <w:rStyle w:val="Hyperlink"/>
          <w:lang w:val="es-ES"/>
        </w:rPr>
        <w:t>Resolución 82 (Cg-18)</w:t>
      </w:r>
      <w:r>
        <w:rPr>
          <w:rStyle w:val="Hyperlink"/>
          <w:lang w:val="es-ES"/>
        </w:rPr>
        <w:fldChar w:fldCharType="end"/>
      </w:r>
      <w:r w:rsidR="00D57D97" w:rsidRPr="00847120">
        <w:rPr>
          <w:lang w:val="es-ES"/>
        </w:rPr>
        <w:t xml:space="preserve"> — Plan de Acción sobre el Género</w:t>
      </w:r>
      <w:r w:rsidR="002B16D9" w:rsidRPr="00847120">
        <w:rPr>
          <w:lang w:val="es-ES"/>
        </w:rPr>
        <w:t>.</w:t>
      </w:r>
    </w:p>
    <w:p w14:paraId="4F2A59CC" w14:textId="59214B2D" w:rsidR="00D57D97" w:rsidRPr="00847120" w:rsidRDefault="006946B0" w:rsidP="003F210C">
      <w:pPr>
        <w:spacing w:before="240" w:after="240"/>
        <w:jc w:val="left"/>
        <w:rPr>
          <w:lang w:val="es-ES"/>
        </w:rPr>
      </w:pPr>
      <w:r>
        <w:fldChar w:fldCharType="begin"/>
      </w:r>
      <w:r w:rsidRPr="006946B0">
        <w:rPr>
          <w:lang w:val="es-ES"/>
          <w:rPrChange w:id="34" w:author="Elena Vicente" w:date="2022-11-01T15:05:00Z">
            <w:rPr/>
          </w:rPrChange>
        </w:rPr>
        <w:instrText xml:space="preserve"> HYPERLINK "https://library.wmo.int/doc_num.php?explnum_id=9847" \l "page=14" </w:instrText>
      </w:r>
      <w:r>
        <w:fldChar w:fldCharType="separate"/>
      </w:r>
      <w:r w:rsidR="00D57D97" w:rsidRPr="00847120">
        <w:rPr>
          <w:rStyle w:val="Hyperlink"/>
          <w:lang w:val="es-ES"/>
        </w:rPr>
        <w:t>Resolución 1 (Cg-18)</w:t>
      </w:r>
      <w:r>
        <w:rPr>
          <w:rStyle w:val="Hyperlink"/>
          <w:lang w:val="es-ES"/>
        </w:rPr>
        <w:fldChar w:fldCharType="end"/>
      </w:r>
      <w:r w:rsidR="00D57D97" w:rsidRPr="00847120">
        <w:rPr>
          <w:lang w:val="es-ES"/>
        </w:rPr>
        <w:t xml:space="preserve"> — Plan Estratégico de la Organización Meteorológica Mundial para 2020-2023</w:t>
      </w:r>
      <w:r w:rsidR="002B16D9" w:rsidRPr="00847120">
        <w:rPr>
          <w:lang w:val="es-ES"/>
        </w:rPr>
        <w:t>.</w:t>
      </w:r>
    </w:p>
    <w:p w14:paraId="4268B270" w14:textId="4361930A" w:rsidR="00D57D97" w:rsidRPr="00847120" w:rsidRDefault="006946B0" w:rsidP="003F210C">
      <w:pPr>
        <w:spacing w:before="240" w:after="240"/>
        <w:jc w:val="left"/>
        <w:rPr>
          <w:lang w:val="es-ES"/>
        </w:rPr>
      </w:pPr>
      <w:r>
        <w:fldChar w:fldCharType="begin"/>
      </w:r>
      <w:r w:rsidRPr="006946B0">
        <w:rPr>
          <w:lang w:val="es-ES"/>
          <w:rPrChange w:id="35" w:author="Elena Vicente" w:date="2022-11-01T15:05:00Z">
            <w:rPr/>
          </w:rPrChange>
        </w:rPr>
        <w:instrText xml:space="preserve"> HYPERLINK "https://library.wmo.int/doc_num.php?explnum_id=5178" \l "page=258" </w:instrText>
      </w:r>
      <w:r>
        <w:fldChar w:fldCharType="separate"/>
      </w:r>
      <w:r w:rsidR="00D57D97" w:rsidRPr="00847120">
        <w:rPr>
          <w:rStyle w:val="Hyperlink"/>
          <w:lang w:val="es-ES"/>
        </w:rPr>
        <w:t>Decisión 55 (EC-70)</w:t>
      </w:r>
      <w:r>
        <w:rPr>
          <w:rStyle w:val="Hyperlink"/>
          <w:lang w:val="es-ES"/>
        </w:rPr>
        <w:fldChar w:fldCharType="end"/>
      </w:r>
      <w:r w:rsidR="00D57D97" w:rsidRPr="00847120">
        <w:rPr>
          <w:lang w:val="es-ES"/>
        </w:rPr>
        <w:t xml:space="preserve"> — Aplicación de la Política de la Organización Meteorológica Mundial sobre la Igualdad de Género y el Plan de Acción de la Organización Meteorológica Mundial sobre el Género</w:t>
      </w:r>
      <w:r w:rsidR="003F210C" w:rsidRPr="00847120">
        <w:rPr>
          <w:lang w:val="es-ES"/>
        </w:rPr>
        <w:t>.</w:t>
      </w:r>
    </w:p>
    <w:p w14:paraId="5ACFCEA8" w14:textId="77777777" w:rsidR="003F210C" w:rsidRPr="00847120" w:rsidRDefault="006946B0" w:rsidP="003F210C">
      <w:pPr>
        <w:spacing w:before="240" w:after="240"/>
        <w:jc w:val="left"/>
        <w:rPr>
          <w:lang w:val="es-ES"/>
        </w:rPr>
      </w:pPr>
      <w:r>
        <w:lastRenderedPageBreak/>
        <w:fldChar w:fldCharType="begin"/>
      </w:r>
      <w:r w:rsidRPr="006946B0">
        <w:rPr>
          <w:lang w:val="es-ES"/>
          <w:rPrChange w:id="36" w:author="Elena Vicente" w:date="2022-11-01T15:05:00Z">
            <w:rPr/>
          </w:rPrChange>
        </w:rPr>
        <w:instrText xml:space="preserve"> HYPERLINK "https://library.wmo.int/doc_num.php?explnum_id=10973" \l "page=267" </w:instrText>
      </w:r>
      <w:r>
        <w:fldChar w:fldCharType="separate"/>
      </w:r>
      <w:r w:rsidR="00D57D97" w:rsidRPr="00847120">
        <w:rPr>
          <w:rStyle w:val="Hyperlink"/>
          <w:lang w:val="es-ES"/>
        </w:rPr>
        <w:t>Decisión 25 (INFCOM 1)</w:t>
      </w:r>
      <w:r>
        <w:rPr>
          <w:rStyle w:val="Hyperlink"/>
          <w:lang w:val="es-ES"/>
        </w:rPr>
        <w:fldChar w:fldCharType="end"/>
      </w:r>
      <w:r w:rsidR="00D57D97" w:rsidRPr="00847120">
        <w:rPr>
          <w:lang w:val="es-ES"/>
        </w:rPr>
        <w:t xml:space="preserve"> — Equilibrio entre los géneros y empoderamiento de la mujer en la labor de la Comisión de Infraestructura.</w:t>
      </w:r>
    </w:p>
    <w:p w14:paraId="15B76970" w14:textId="267E6AB1" w:rsidR="00D57D97" w:rsidRPr="00847120" w:rsidRDefault="00D57D97" w:rsidP="003F210C">
      <w:pPr>
        <w:spacing w:before="240" w:after="240"/>
        <w:jc w:val="left"/>
        <w:rPr>
          <w:rFonts w:eastAsia="Calibri" w:cs="Times New Roman"/>
          <w:lang w:val="es-ES"/>
        </w:rPr>
      </w:pPr>
      <w:r w:rsidRPr="00847120">
        <w:rPr>
          <w:lang w:val="es-ES"/>
        </w:rPr>
        <w:t>Debe incrementarse la participación de las mujeres, en particular para alcanzar el objetivo del 40 % fijado por la OMM.</w:t>
      </w:r>
    </w:p>
    <w:p w14:paraId="1E415BBD" w14:textId="77777777" w:rsidR="00473743" w:rsidRPr="00847120" w:rsidRDefault="00473743" w:rsidP="00473743">
      <w:pPr>
        <w:pStyle w:val="WMOBodyText"/>
        <w:rPr>
          <w:lang w:val="es-ES"/>
        </w:rPr>
      </w:pPr>
      <w:r w:rsidRPr="00847120">
        <w:rPr>
          <w:lang w:val="es-ES"/>
        </w:rPr>
        <w:t>_______</w:t>
      </w:r>
    </w:p>
    <w:p w14:paraId="3854A788" w14:textId="77777777" w:rsidR="00D57D97" w:rsidRPr="00847120" w:rsidRDefault="00D57D97" w:rsidP="003F210C">
      <w:pPr>
        <w:pStyle w:val="WMONote"/>
        <w:spacing w:after="240"/>
        <w:rPr>
          <w:sz w:val="20"/>
          <w:szCs w:val="20"/>
          <w:lang w:val="es-ES"/>
        </w:rPr>
      </w:pPr>
      <w:r w:rsidRPr="00847120">
        <w:rPr>
          <w:sz w:val="20"/>
          <w:szCs w:val="20"/>
          <w:lang w:val="es-ES"/>
        </w:rPr>
        <w:t xml:space="preserve">Nota: La presente decisión sustituye a la </w:t>
      </w:r>
      <w:hyperlink r:id="rId13" w:anchor="page=267" w:history="1">
        <w:r w:rsidRPr="00847120">
          <w:rPr>
            <w:rStyle w:val="Hyperlink"/>
            <w:sz w:val="20"/>
            <w:szCs w:val="20"/>
            <w:lang w:val="es-ES"/>
          </w:rPr>
          <w:t>Decisión 25 (INFCOM-1)</w:t>
        </w:r>
      </w:hyperlink>
      <w:r w:rsidRPr="00847120">
        <w:rPr>
          <w:sz w:val="20"/>
          <w:szCs w:val="20"/>
          <w:lang w:val="es-ES"/>
        </w:rPr>
        <w:t>, que deja de estar en vigor.</w:t>
      </w:r>
    </w:p>
    <w:p w14:paraId="22ABEEF0" w14:textId="77777777" w:rsidR="00D57D97" w:rsidRPr="00847120" w:rsidRDefault="00D57D97" w:rsidP="00D57D97">
      <w:pPr>
        <w:pStyle w:val="WMONote"/>
        <w:rPr>
          <w:sz w:val="20"/>
          <w:szCs w:val="20"/>
          <w:lang w:val="es-ES"/>
        </w:rPr>
      </w:pPr>
    </w:p>
    <w:p w14:paraId="73B1D2A7" w14:textId="77777777" w:rsidR="00D57D97" w:rsidRPr="00847120" w:rsidRDefault="00D57D97" w:rsidP="00D57D97">
      <w:pPr>
        <w:pStyle w:val="WMONote"/>
        <w:jc w:val="center"/>
        <w:rPr>
          <w:sz w:val="20"/>
          <w:szCs w:val="20"/>
          <w:lang w:val="es-ES"/>
        </w:rPr>
      </w:pPr>
      <w:r w:rsidRPr="00847120">
        <w:rPr>
          <w:lang w:val="es-ES"/>
        </w:rPr>
        <w:t>______________</w:t>
      </w:r>
    </w:p>
    <w:p w14:paraId="07EB4A5B" w14:textId="77777777" w:rsidR="00D57D97" w:rsidRPr="00847120" w:rsidRDefault="00D57D97" w:rsidP="00D57D97">
      <w:pPr>
        <w:pStyle w:val="WMONote"/>
        <w:rPr>
          <w:sz w:val="20"/>
          <w:szCs w:val="20"/>
          <w:lang w:val="es-ES"/>
        </w:rPr>
      </w:pPr>
    </w:p>
    <w:p w14:paraId="689037EF" w14:textId="77777777" w:rsidR="00D57D97" w:rsidRPr="00847120" w:rsidRDefault="006946B0" w:rsidP="00D57D97">
      <w:pPr>
        <w:pStyle w:val="WMONote"/>
        <w:rPr>
          <w:sz w:val="20"/>
          <w:szCs w:val="20"/>
          <w:lang w:val="es-ES"/>
        </w:rPr>
      </w:pPr>
      <w:hyperlink w:anchor="_Annex_to_draft" w:history="1">
        <w:r w:rsidR="00D57D97" w:rsidRPr="00847120">
          <w:rPr>
            <w:lang w:val="es-ES"/>
          </w:rPr>
          <w:t>Anexo: 1</w:t>
        </w:r>
      </w:hyperlink>
    </w:p>
    <w:p w14:paraId="7FBEB279" w14:textId="77777777" w:rsidR="00D57D97" w:rsidRPr="00847120" w:rsidRDefault="00D57D97" w:rsidP="00D57D97">
      <w:pPr>
        <w:tabs>
          <w:tab w:val="clear" w:pos="1134"/>
        </w:tabs>
        <w:jc w:val="left"/>
        <w:rPr>
          <w:rFonts w:eastAsia="Verdana" w:cs="Verdana"/>
          <w:bCs/>
          <w:lang w:val="es-ES" w:eastAsia="zh-TW"/>
        </w:rPr>
      </w:pPr>
      <w:r w:rsidRPr="00847120">
        <w:rPr>
          <w:lang w:val="es-ES"/>
        </w:rPr>
        <w:br w:type="page"/>
      </w:r>
    </w:p>
    <w:p w14:paraId="51D1C650" w14:textId="77777777" w:rsidR="00D57D97" w:rsidRPr="00847120" w:rsidRDefault="00D57D97" w:rsidP="00D57D97">
      <w:pPr>
        <w:pStyle w:val="Heading2"/>
        <w:pageBreakBefore/>
        <w:rPr>
          <w:lang w:val="es-ES"/>
        </w:rPr>
      </w:pPr>
      <w:bookmarkStart w:id="37" w:name="_Annex_to_draft"/>
      <w:bookmarkStart w:id="38" w:name="_Anexo_al_proyecto"/>
      <w:bookmarkStart w:id="39" w:name="annex"/>
      <w:bookmarkEnd w:id="37"/>
      <w:bookmarkEnd w:id="38"/>
      <w:r w:rsidRPr="00847120">
        <w:rPr>
          <w:lang w:val="es-ES"/>
        </w:rPr>
        <w:lastRenderedPageBreak/>
        <w:t>Anexo al proyecto de Decisión 9/1 (INFCOM-2)</w:t>
      </w:r>
      <w:bookmarkEnd w:id="39"/>
    </w:p>
    <w:p w14:paraId="77B1DCBA" w14:textId="0A229005" w:rsidR="00D57D97" w:rsidRPr="00847120" w:rsidRDefault="00D57D97" w:rsidP="00D57D97">
      <w:pPr>
        <w:pStyle w:val="Heading2"/>
        <w:rPr>
          <w:lang w:val="es-ES"/>
        </w:rPr>
      </w:pPr>
      <w:r w:rsidRPr="00847120">
        <w:rPr>
          <w:lang w:val="es-ES"/>
        </w:rPr>
        <w:t xml:space="preserve">Prioridades del </w:t>
      </w:r>
      <w:r w:rsidR="001345AA" w:rsidRPr="00847120">
        <w:rPr>
          <w:lang w:val="es-ES"/>
        </w:rPr>
        <w:t>e</w:t>
      </w:r>
      <w:r w:rsidRPr="00847120">
        <w:rPr>
          <w:lang w:val="es-ES"/>
        </w:rPr>
        <w:t xml:space="preserve">quipo de la </w:t>
      </w:r>
      <w:r w:rsidR="001345AA" w:rsidRPr="00847120">
        <w:rPr>
          <w:lang w:val="es-ES"/>
        </w:rPr>
        <w:t xml:space="preserve">Comisión de Observaciones, Infraestructura </w:t>
      </w:r>
      <w:r w:rsidR="001345AA" w:rsidRPr="00847120">
        <w:rPr>
          <w:lang w:val="es-ES"/>
        </w:rPr>
        <w:br/>
        <w:t>y Sistemas de Información dedicado a las cuestiones de género</w:t>
      </w:r>
    </w:p>
    <w:p w14:paraId="7D6DBA76" w14:textId="77777777" w:rsidR="00D57D97" w:rsidRPr="00847120" w:rsidRDefault="00D57D97" w:rsidP="00E47AEE">
      <w:pPr>
        <w:pStyle w:val="Heading3"/>
        <w:tabs>
          <w:tab w:val="clear" w:pos="1134"/>
          <w:tab w:val="left" w:pos="567"/>
        </w:tabs>
        <w:spacing w:before="480" w:after="240"/>
        <w:ind w:left="567" w:hanging="567"/>
        <w:rPr>
          <w:lang w:val="es-ES"/>
        </w:rPr>
      </w:pPr>
      <w:bookmarkStart w:id="40" w:name="_Hlk116555987"/>
      <w:r w:rsidRPr="00847120">
        <w:rPr>
          <w:lang w:val="es-ES"/>
        </w:rPr>
        <w:t>1.</w:t>
      </w:r>
      <w:r w:rsidRPr="00847120">
        <w:rPr>
          <w:lang w:val="es-ES"/>
        </w:rPr>
        <w:tab/>
        <w:t>Necesidad de designar expertas</w:t>
      </w:r>
    </w:p>
    <w:p w14:paraId="75973A79" w14:textId="5830317A" w:rsidR="00D57D97" w:rsidRPr="00847120" w:rsidRDefault="00EE2DFF" w:rsidP="00EE2DFF">
      <w:pPr>
        <w:pStyle w:val="WMOBodyText"/>
        <w:tabs>
          <w:tab w:val="left" w:pos="567"/>
        </w:tabs>
        <w:ind w:left="567" w:hanging="567"/>
        <w:rPr>
          <w:lang w:val="es-ES"/>
        </w:rPr>
      </w:pPr>
      <w:r w:rsidRPr="00847120">
        <w:rPr>
          <w:lang w:val="es-ES"/>
        </w:rPr>
        <w:t>1.1</w:t>
      </w:r>
      <w:r w:rsidRPr="00847120">
        <w:rPr>
          <w:lang w:val="es-ES"/>
        </w:rPr>
        <w:tab/>
      </w:r>
      <w:r w:rsidR="00EB286E" w:rsidRPr="00847120">
        <w:rPr>
          <w:lang w:val="es-ES"/>
        </w:rPr>
        <w:t xml:space="preserve">Las autoridades y expertos de la </w:t>
      </w:r>
      <w:r w:rsidR="00877DDD" w:rsidRPr="00847120">
        <w:rPr>
          <w:lang w:val="es-ES"/>
        </w:rPr>
        <w:t>Comisión de Observaciones, Infraestructura y Sistemas de Información (</w:t>
      </w:r>
      <w:r w:rsidR="00D57D97" w:rsidRPr="00847120">
        <w:rPr>
          <w:lang w:val="es-ES"/>
        </w:rPr>
        <w:t>INFCOM</w:t>
      </w:r>
      <w:r w:rsidR="00877DDD" w:rsidRPr="00847120">
        <w:rPr>
          <w:lang w:val="es-ES"/>
        </w:rPr>
        <w:t>)</w:t>
      </w:r>
      <w:r w:rsidR="00D57D97" w:rsidRPr="00847120">
        <w:rPr>
          <w:lang w:val="es-ES"/>
        </w:rPr>
        <w:t xml:space="preserve"> </w:t>
      </w:r>
      <w:r w:rsidR="00BE0D29" w:rsidRPr="00847120">
        <w:rPr>
          <w:lang w:val="es-ES"/>
        </w:rPr>
        <w:t xml:space="preserve">constan de </w:t>
      </w:r>
      <w:r w:rsidR="00AE1755" w:rsidRPr="00847120">
        <w:rPr>
          <w:lang w:val="es-ES"/>
        </w:rPr>
        <w:t>511 expertos</w:t>
      </w:r>
      <w:r w:rsidR="003750EB" w:rsidRPr="00847120">
        <w:rPr>
          <w:lang w:val="es-ES"/>
        </w:rPr>
        <w:t>,</w:t>
      </w:r>
      <w:r w:rsidR="00AE1755" w:rsidRPr="00847120">
        <w:rPr>
          <w:lang w:val="es-ES"/>
        </w:rPr>
        <w:t xml:space="preserve"> designados por 63 de </w:t>
      </w:r>
      <w:r w:rsidR="004B1C2C" w:rsidRPr="00847120">
        <w:rPr>
          <w:lang w:val="es-ES"/>
        </w:rPr>
        <w:t>los 115 miembros</w:t>
      </w:r>
      <w:r w:rsidR="003750EB" w:rsidRPr="00847120">
        <w:rPr>
          <w:lang w:val="es-ES"/>
        </w:rPr>
        <w:t>,</w:t>
      </w:r>
      <w:r w:rsidR="004B1C2C" w:rsidRPr="00847120">
        <w:rPr>
          <w:lang w:val="es-ES"/>
        </w:rPr>
        <w:t xml:space="preserve"> y </w:t>
      </w:r>
      <w:r w:rsidR="009239A1" w:rsidRPr="00847120">
        <w:rPr>
          <w:lang w:val="es-ES"/>
        </w:rPr>
        <w:t>88 expertos</w:t>
      </w:r>
      <w:r w:rsidR="003750EB" w:rsidRPr="00847120">
        <w:rPr>
          <w:lang w:val="es-ES"/>
        </w:rPr>
        <w:t>,</w:t>
      </w:r>
      <w:r w:rsidR="009239A1" w:rsidRPr="00847120">
        <w:rPr>
          <w:lang w:val="es-ES"/>
        </w:rPr>
        <w:t xml:space="preserve"> designados por 20 asociados</w:t>
      </w:r>
      <w:r w:rsidR="004315DC" w:rsidRPr="00847120">
        <w:rPr>
          <w:lang w:val="es-ES"/>
        </w:rPr>
        <w:t>.</w:t>
      </w:r>
      <w:r w:rsidR="009239A1" w:rsidRPr="00847120">
        <w:rPr>
          <w:lang w:val="es-ES"/>
        </w:rPr>
        <w:t xml:space="preserve"> </w:t>
      </w:r>
      <w:del w:id="41" w:author="Elena Vicente" w:date="2022-11-01T15:08:00Z">
        <w:r w:rsidR="004315DC" w:rsidRPr="00847120" w:rsidDel="006946B0">
          <w:rPr>
            <w:i/>
            <w:iCs/>
            <w:lang w:val="es-ES"/>
          </w:rPr>
          <w:delText>[Secretaría]</w:delText>
        </w:r>
        <w:r w:rsidR="004315DC" w:rsidRPr="00847120" w:rsidDel="006946B0">
          <w:rPr>
            <w:lang w:val="es-ES"/>
          </w:rPr>
          <w:delText xml:space="preserve"> </w:delText>
        </w:r>
      </w:del>
      <w:r w:rsidR="00D57D97" w:rsidRPr="00847120">
        <w:rPr>
          <w:lang w:val="es-ES"/>
        </w:rPr>
        <w:t>Solo el 24 % son mujeres.</w:t>
      </w:r>
    </w:p>
    <w:p w14:paraId="45AB2CAB" w14:textId="3D3F81FC" w:rsidR="00D57D97" w:rsidRPr="00847120" w:rsidRDefault="00EE2DFF" w:rsidP="00EE2DFF">
      <w:pPr>
        <w:pStyle w:val="WMOBodyText"/>
        <w:tabs>
          <w:tab w:val="left" w:pos="567"/>
        </w:tabs>
        <w:ind w:left="567" w:hanging="567"/>
        <w:rPr>
          <w:lang w:val="es-ES"/>
        </w:rPr>
      </w:pPr>
      <w:r w:rsidRPr="00847120">
        <w:rPr>
          <w:lang w:val="es-ES"/>
        </w:rPr>
        <w:t>1.2</w:t>
      </w:r>
      <w:r w:rsidRPr="00847120">
        <w:rPr>
          <w:lang w:val="es-ES"/>
        </w:rPr>
        <w:tab/>
      </w:r>
      <w:r w:rsidR="00D57D97" w:rsidRPr="00847120">
        <w:rPr>
          <w:lang w:val="es-ES"/>
        </w:rPr>
        <w:t xml:space="preserve">En promedio, los comités permanentes y los grupos de estudio de la INFCOM </w:t>
      </w:r>
      <w:r w:rsidR="006B2686" w:rsidRPr="00847120">
        <w:rPr>
          <w:lang w:val="es-ES"/>
        </w:rPr>
        <w:t xml:space="preserve">están formados por un </w:t>
      </w:r>
      <w:r w:rsidR="00D57D97" w:rsidRPr="00847120">
        <w:rPr>
          <w:lang w:val="es-ES"/>
        </w:rPr>
        <w:t xml:space="preserve">35 % de </w:t>
      </w:r>
      <w:r w:rsidR="006B2686" w:rsidRPr="00847120">
        <w:rPr>
          <w:lang w:val="es-ES"/>
        </w:rPr>
        <w:t>mujeres</w:t>
      </w:r>
      <w:r w:rsidR="00D57D97" w:rsidRPr="00847120">
        <w:rPr>
          <w:lang w:val="es-ES"/>
        </w:rPr>
        <w:t>, porcentaje que está por encima del mínimo establecido del 24 % de mujeres designadas, aunque por debajo del 40 % de participación marcado como objetivo.</w:t>
      </w:r>
    </w:p>
    <w:p w14:paraId="52DD6793" w14:textId="18A2EBDF" w:rsidR="00D57D97" w:rsidRPr="00847120" w:rsidRDefault="00EE2DFF" w:rsidP="00EE2DFF">
      <w:pPr>
        <w:pStyle w:val="WMOBodyText"/>
        <w:tabs>
          <w:tab w:val="left" w:pos="567"/>
        </w:tabs>
        <w:ind w:left="567" w:hanging="567"/>
        <w:rPr>
          <w:lang w:val="es-ES"/>
        </w:rPr>
      </w:pPr>
      <w:r w:rsidRPr="00847120">
        <w:rPr>
          <w:lang w:val="es-ES"/>
        </w:rPr>
        <w:t>1.3</w:t>
      </w:r>
      <w:r w:rsidRPr="00847120">
        <w:rPr>
          <w:lang w:val="es-ES"/>
        </w:rPr>
        <w:tab/>
      </w:r>
      <w:r w:rsidR="00D57D97" w:rsidRPr="00847120">
        <w:rPr>
          <w:lang w:val="es-ES"/>
        </w:rPr>
        <w:t xml:space="preserve">Es necesario </w:t>
      </w:r>
      <w:r w:rsidR="00650B45" w:rsidRPr="00847120">
        <w:rPr>
          <w:lang w:val="es-ES"/>
        </w:rPr>
        <w:t xml:space="preserve">designar a </w:t>
      </w:r>
      <w:r w:rsidR="00D57D97" w:rsidRPr="00847120">
        <w:rPr>
          <w:lang w:val="es-ES"/>
        </w:rPr>
        <w:t>más mujeres para formar parte de la base de datos de expertos.</w:t>
      </w:r>
      <w:bookmarkEnd w:id="40"/>
    </w:p>
    <w:p w14:paraId="12DB48DF" w14:textId="77777777" w:rsidR="00D57D97" w:rsidRPr="00847120" w:rsidRDefault="00D57D97" w:rsidP="00E47AEE">
      <w:pPr>
        <w:pStyle w:val="Heading3"/>
        <w:tabs>
          <w:tab w:val="clear" w:pos="1134"/>
          <w:tab w:val="left" w:pos="567"/>
        </w:tabs>
        <w:spacing w:after="240"/>
        <w:ind w:left="567" w:hanging="567"/>
        <w:rPr>
          <w:lang w:val="es-ES"/>
        </w:rPr>
      </w:pPr>
      <w:bookmarkStart w:id="42" w:name="_Hlk116565060"/>
      <w:r w:rsidRPr="00847120">
        <w:rPr>
          <w:lang w:val="es-ES"/>
        </w:rPr>
        <w:t>2.</w:t>
      </w:r>
      <w:r w:rsidRPr="00847120">
        <w:rPr>
          <w:lang w:val="es-ES"/>
        </w:rPr>
        <w:tab/>
        <w:t>Necesidad de aumentar el equilibrio entre los géneros en los comités permanentes y los grupos de estudio</w:t>
      </w:r>
    </w:p>
    <w:bookmarkEnd w:id="42"/>
    <w:p w14:paraId="01875E05" w14:textId="29E7049A" w:rsidR="00D57D97" w:rsidRPr="00847120" w:rsidRDefault="00D57D97" w:rsidP="00E47AEE">
      <w:pPr>
        <w:pStyle w:val="WMOBodyText"/>
        <w:tabs>
          <w:tab w:val="left" w:pos="567"/>
        </w:tabs>
        <w:ind w:left="567" w:hanging="567"/>
        <w:rPr>
          <w:lang w:val="es-ES"/>
        </w:rPr>
      </w:pPr>
      <w:r w:rsidRPr="00847120">
        <w:rPr>
          <w:lang w:val="es-ES"/>
        </w:rPr>
        <w:t>2.1</w:t>
      </w:r>
      <w:r w:rsidRPr="00847120">
        <w:rPr>
          <w:lang w:val="es-ES"/>
        </w:rPr>
        <w:tab/>
        <w:t xml:space="preserve">Solo cuatro de los nueve comités permanentes y grupos de estudio de la INFCOM cumplen el objetivo del 40 % de participación femenina marcado por la </w:t>
      </w:r>
      <w:r w:rsidR="00D81043" w:rsidRPr="00847120">
        <w:rPr>
          <w:lang w:val="es-ES"/>
        </w:rPr>
        <w:t>Or</w:t>
      </w:r>
      <w:r w:rsidR="00942241" w:rsidRPr="00847120">
        <w:rPr>
          <w:lang w:val="es-ES"/>
        </w:rPr>
        <w:t>g</w:t>
      </w:r>
      <w:r w:rsidR="00D81043" w:rsidRPr="00847120">
        <w:rPr>
          <w:lang w:val="es-ES"/>
        </w:rPr>
        <w:t>anización M</w:t>
      </w:r>
      <w:r w:rsidR="00942241" w:rsidRPr="00847120">
        <w:rPr>
          <w:lang w:val="es-ES"/>
        </w:rPr>
        <w:t>eteorológica Mundial (</w:t>
      </w:r>
      <w:r w:rsidRPr="00847120">
        <w:rPr>
          <w:lang w:val="es-ES"/>
        </w:rPr>
        <w:t>OMM</w:t>
      </w:r>
      <w:r w:rsidR="00942241" w:rsidRPr="00847120">
        <w:rPr>
          <w:lang w:val="es-ES"/>
        </w:rPr>
        <w:t>)</w:t>
      </w:r>
      <w:r w:rsidRPr="00847120">
        <w:rPr>
          <w:lang w:val="es-ES"/>
        </w:rPr>
        <w:t>. Habrá que corregir este desequilibrio a medida que se disuelvan los grupos antiguos y se constituyan otros nuevos.</w:t>
      </w:r>
    </w:p>
    <w:p w14:paraId="412E9279" w14:textId="77777777" w:rsidR="00D57D97" w:rsidRPr="00847120" w:rsidRDefault="00D57D97" w:rsidP="00E47AEE">
      <w:pPr>
        <w:pStyle w:val="WMOBodyText"/>
        <w:tabs>
          <w:tab w:val="left" w:pos="567"/>
        </w:tabs>
        <w:ind w:left="567" w:hanging="567"/>
        <w:rPr>
          <w:lang w:val="es-ES"/>
        </w:rPr>
      </w:pPr>
      <w:r w:rsidRPr="00847120">
        <w:rPr>
          <w:lang w:val="es-ES"/>
        </w:rPr>
        <w:t>2.1</w:t>
      </w:r>
      <w:r w:rsidRPr="00847120">
        <w:rPr>
          <w:lang w:val="es-ES"/>
        </w:rPr>
        <w:tab/>
        <w:t>La proporción de equipos de expertos que alcanzan el objetivo del 40 % es aún menor.</w:t>
      </w:r>
    </w:p>
    <w:p w14:paraId="32B60FB0" w14:textId="77777777" w:rsidR="00D57D97" w:rsidRPr="00847120" w:rsidRDefault="00D57D97" w:rsidP="00E47AEE">
      <w:pPr>
        <w:pStyle w:val="WMOBodyText"/>
        <w:tabs>
          <w:tab w:val="left" w:pos="567"/>
        </w:tabs>
        <w:spacing w:before="360"/>
        <w:rPr>
          <w:b/>
          <w:bCs/>
          <w:lang w:val="es-ES"/>
        </w:rPr>
      </w:pPr>
      <w:r w:rsidRPr="00847120">
        <w:rPr>
          <w:b/>
          <w:bCs/>
          <w:lang w:val="es-ES"/>
        </w:rPr>
        <w:t>3.</w:t>
      </w:r>
      <w:r w:rsidRPr="00847120">
        <w:rPr>
          <w:lang w:val="es-ES"/>
        </w:rPr>
        <w:tab/>
      </w:r>
      <w:r w:rsidRPr="00847120">
        <w:rPr>
          <w:b/>
          <w:bCs/>
          <w:lang w:val="es-ES"/>
        </w:rPr>
        <w:t>Ocho esferas prioritarias para el equilibrio entre los géneros</w:t>
      </w:r>
    </w:p>
    <w:p w14:paraId="0D84AF2D" w14:textId="6EDC6887" w:rsidR="00D57D97" w:rsidRPr="00847120" w:rsidRDefault="00EE2DFF" w:rsidP="00EE2DFF">
      <w:pPr>
        <w:tabs>
          <w:tab w:val="clear" w:pos="1134"/>
        </w:tabs>
        <w:spacing w:before="240" w:after="240"/>
        <w:ind w:left="567" w:hanging="567"/>
        <w:jc w:val="left"/>
        <w:rPr>
          <w:lang w:val="es-ES"/>
        </w:rPr>
      </w:pPr>
      <w:r w:rsidRPr="00847120">
        <w:rPr>
          <w:lang w:val="es-ES"/>
        </w:rPr>
        <w:t>1)</w:t>
      </w:r>
      <w:r w:rsidRPr="00847120">
        <w:rPr>
          <w:lang w:val="es-ES"/>
        </w:rPr>
        <w:tab/>
      </w:r>
      <w:r w:rsidR="00D57D97" w:rsidRPr="00847120">
        <w:rPr>
          <w:lang w:val="es-ES"/>
        </w:rPr>
        <w:t xml:space="preserve">Facilitar y supervisar la aplicación satisfactoria del Plan de Acción de la OMM sobre el Género en la INFCOM, en particular las </w:t>
      </w:r>
      <w:r w:rsidR="009F03A8" w:rsidRPr="00847120">
        <w:rPr>
          <w:lang w:val="es-ES"/>
        </w:rPr>
        <w:t>medidas</w:t>
      </w:r>
      <w:r w:rsidR="00D57D97" w:rsidRPr="00847120">
        <w:rPr>
          <w:lang w:val="es-ES"/>
        </w:rPr>
        <w:t xml:space="preserve"> prioritarias para 2020-2023 definidas por el Decimoctavo Congreso Meteorológico Mundial.</w:t>
      </w:r>
    </w:p>
    <w:p w14:paraId="36411BD4" w14:textId="2E0583B8" w:rsidR="00D57D97" w:rsidRPr="00847120" w:rsidRDefault="00EE2DFF" w:rsidP="00EE2DFF">
      <w:pPr>
        <w:tabs>
          <w:tab w:val="clear" w:pos="1134"/>
        </w:tabs>
        <w:spacing w:before="240" w:after="240"/>
        <w:ind w:left="567" w:hanging="567"/>
        <w:jc w:val="left"/>
        <w:rPr>
          <w:lang w:val="es-ES"/>
        </w:rPr>
      </w:pPr>
      <w:r w:rsidRPr="00847120">
        <w:rPr>
          <w:lang w:val="es-ES"/>
        </w:rPr>
        <w:t>2)</w:t>
      </w:r>
      <w:r w:rsidRPr="00847120">
        <w:rPr>
          <w:lang w:val="es-ES"/>
        </w:rPr>
        <w:tab/>
      </w:r>
      <w:r w:rsidR="00D57D97" w:rsidRPr="00847120">
        <w:rPr>
          <w:lang w:val="es-ES"/>
        </w:rPr>
        <w:t xml:space="preserve">Fomentar la notoriedad de las aportaciones singulares y de los logros sobresalientes de las mujeres que prestan servicio en la INFCOM a través de la publicación periódica de artículos en el </w:t>
      </w:r>
      <w:r w:rsidR="00D57D97" w:rsidRPr="00847120">
        <w:rPr>
          <w:i/>
          <w:iCs/>
          <w:lang w:val="es-ES"/>
        </w:rPr>
        <w:t>Boletín</w:t>
      </w:r>
      <w:r w:rsidR="00D57D97" w:rsidRPr="00847120">
        <w:rPr>
          <w:lang w:val="es-ES"/>
        </w:rPr>
        <w:t xml:space="preserve"> de la OMM, en </w:t>
      </w:r>
      <w:r w:rsidR="00D57D97" w:rsidRPr="00847120">
        <w:rPr>
          <w:i/>
          <w:iCs/>
          <w:lang w:val="es-ES"/>
        </w:rPr>
        <w:t>MeteoWorld</w:t>
      </w:r>
      <w:r w:rsidR="00D57D97" w:rsidRPr="00847120">
        <w:rPr>
          <w:lang w:val="es-ES"/>
        </w:rPr>
        <w:t xml:space="preserve"> y en otras herramientas de comunicación en línea con el fin de alentar a las científicas jóvenes que trabajan en el ámbito</w:t>
      </w:r>
      <w:r w:rsidR="00A75956" w:rsidRPr="00847120">
        <w:rPr>
          <w:lang w:val="es-ES"/>
        </w:rPr>
        <w:t xml:space="preserve"> de las observaciones, la infraestructura y los sistemas de información</w:t>
      </w:r>
      <w:r w:rsidR="00E42043" w:rsidRPr="00847120">
        <w:rPr>
          <w:lang w:val="es-ES"/>
        </w:rPr>
        <w:t xml:space="preserve">, sobre todo </w:t>
      </w:r>
      <w:r w:rsidR="00C9601B" w:rsidRPr="00847120">
        <w:rPr>
          <w:lang w:val="es-ES"/>
        </w:rPr>
        <w:t xml:space="preserve">aquellas procedentes de </w:t>
      </w:r>
      <w:r w:rsidR="00E42043" w:rsidRPr="00847120">
        <w:rPr>
          <w:lang w:val="es-ES"/>
        </w:rPr>
        <w:t>regiones infrarrepresentadas</w:t>
      </w:r>
      <w:r w:rsidR="00D57D97" w:rsidRPr="00847120">
        <w:rPr>
          <w:lang w:val="es-ES"/>
        </w:rPr>
        <w:t>.</w:t>
      </w:r>
    </w:p>
    <w:p w14:paraId="7AD55C9E" w14:textId="00C6B710" w:rsidR="00D57D97" w:rsidRPr="00847120" w:rsidRDefault="00EE2DFF" w:rsidP="00EE2DFF">
      <w:pPr>
        <w:spacing w:before="240" w:after="240"/>
        <w:ind w:left="567" w:hanging="567"/>
        <w:jc w:val="left"/>
        <w:rPr>
          <w:lang w:val="es-ES"/>
        </w:rPr>
      </w:pPr>
      <w:r w:rsidRPr="00847120">
        <w:rPr>
          <w:lang w:val="es-ES"/>
        </w:rPr>
        <w:t>3)</w:t>
      </w:r>
      <w:r w:rsidRPr="00847120">
        <w:rPr>
          <w:lang w:val="es-ES"/>
        </w:rPr>
        <w:tab/>
      </w:r>
      <w:r w:rsidR="00D57D97" w:rsidRPr="00847120">
        <w:rPr>
          <w:lang w:val="es-ES"/>
        </w:rPr>
        <w:t xml:space="preserve">Formular estrategias que contribuyan a eliminar los obstáculos </w:t>
      </w:r>
      <w:r w:rsidR="00EB6864" w:rsidRPr="00847120">
        <w:rPr>
          <w:lang w:val="es-ES"/>
        </w:rPr>
        <w:t xml:space="preserve">y </w:t>
      </w:r>
      <w:r w:rsidR="000F4229" w:rsidRPr="00847120">
        <w:rPr>
          <w:lang w:val="es-ES"/>
        </w:rPr>
        <w:t xml:space="preserve">los </w:t>
      </w:r>
      <w:r w:rsidR="00EB6864" w:rsidRPr="00847120">
        <w:rPr>
          <w:lang w:val="es-ES"/>
        </w:rPr>
        <w:t xml:space="preserve">prejuicios </w:t>
      </w:r>
      <w:del w:id="43" w:author="Elena Vicente" w:date="2022-11-01T15:09:00Z">
        <w:r w:rsidR="00EB6864" w:rsidRPr="00847120" w:rsidDel="006946B0">
          <w:rPr>
            <w:i/>
            <w:iCs/>
            <w:lang w:val="es-ES"/>
          </w:rPr>
          <w:delText xml:space="preserve">[Territorios Británicos del Caribe] </w:delText>
        </w:r>
      </w:del>
      <w:r w:rsidR="00D57D97" w:rsidRPr="00847120">
        <w:rPr>
          <w:lang w:val="es-ES"/>
        </w:rPr>
        <w:t>y potencien la participación igualitaria de la mujer en la labor de la INFCOM y que, para ello, se adopten medidas de carácter práctico que velen por la conciliación de la vida personal y la vida laboral, por la promoción de modelos de conducta y la consideración de las enseñanzas extraídas a raíz de la pandemia de COVID-19, así como por el fomento general de buenas prácticas para el equilibrio de género que propicien la igualdad entre los géneros y el empoderamiento de la mujer, que hayan obtenido resultados cuya repercusión pueda demostrarse a través de pruebas cuantitativas o cualitativas y que puedan adaptarse y reproducirse de manera satisfactoria en otros lugares.</w:t>
      </w:r>
    </w:p>
    <w:p w14:paraId="664F19F9" w14:textId="73F5171F" w:rsidR="00D57D97" w:rsidRPr="00847120" w:rsidRDefault="00EE2DFF" w:rsidP="00EE2DFF">
      <w:pPr>
        <w:spacing w:before="240" w:after="240"/>
        <w:ind w:left="567" w:hanging="567"/>
        <w:jc w:val="left"/>
        <w:rPr>
          <w:lang w:val="es-ES"/>
        </w:rPr>
      </w:pPr>
      <w:r w:rsidRPr="00847120">
        <w:rPr>
          <w:lang w:val="es-ES"/>
        </w:rPr>
        <w:lastRenderedPageBreak/>
        <w:t>4)</w:t>
      </w:r>
      <w:r w:rsidRPr="00847120">
        <w:rPr>
          <w:lang w:val="es-ES"/>
        </w:rPr>
        <w:tab/>
      </w:r>
      <w:r w:rsidR="00D57D97" w:rsidRPr="00847120">
        <w:rPr>
          <w:lang w:val="es-ES"/>
        </w:rPr>
        <w:t>Establecer, mantener y ampliar progresivamente una red de expertas que trabajen en todas las esferas abarcadas por la INFCOM, que se centre, entre otras cosas, en facilitar la puesta en común de mejores prácticas de Miembros que hayan conseguido utilizar satisfactoriamente programas de ciencia, tecnología, ingeniería y matemáticas (STEM) como instrumento que ayude a asegurar la dotación de personal en el futuro y que vele por que los desarrolladores y los usuarios de servicios meteorológicos, hidrológicos y climáticos prestados por la OMM y sus Miembros sirvan a la comunidad mundial, de modo que se reconozca que el tiempo y el clima afectan a mujeres y hombres de maneras diferentes.</w:t>
      </w:r>
      <w:r w:rsidR="00B60A3D">
        <w:rPr>
          <w:lang w:val="es-ES"/>
        </w:rPr>
        <w:t xml:space="preserve"> </w:t>
      </w:r>
    </w:p>
    <w:p w14:paraId="03A459F9" w14:textId="49F03F25" w:rsidR="00D57D97" w:rsidRPr="00847120" w:rsidRDefault="00EE2DFF" w:rsidP="00EE2DFF">
      <w:pPr>
        <w:keepNext/>
        <w:keepLines/>
        <w:spacing w:before="240" w:after="240"/>
        <w:ind w:left="567" w:hanging="567"/>
        <w:jc w:val="left"/>
        <w:rPr>
          <w:lang w:val="es-ES"/>
        </w:rPr>
      </w:pPr>
      <w:r w:rsidRPr="00847120">
        <w:rPr>
          <w:lang w:val="es-ES"/>
        </w:rPr>
        <w:t>5)</w:t>
      </w:r>
      <w:r w:rsidRPr="00847120">
        <w:rPr>
          <w:lang w:val="es-ES"/>
        </w:rPr>
        <w:tab/>
      </w:r>
      <w:r w:rsidR="00D57D97" w:rsidRPr="00847120">
        <w:rPr>
          <w:lang w:val="es-ES"/>
        </w:rPr>
        <w:t>A través de las actividades y la labor de la INFCOM, fomentar el desarrollo de capacidades de las mujeres, entre otras cosas, facilitando y promoviendo la organización de conferencias, talleres, foros y actividades regionales y subregionales sobre la igualdad entre los géneros para posibilitar y aumentar la participación de las mujeres</w:t>
      </w:r>
      <w:r w:rsidR="00422C86" w:rsidRPr="00847120">
        <w:rPr>
          <w:lang w:val="es-ES"/>
        </w:rPr>
        <w:t xml:space="preserve">, en especial de las expertas </w:t>
      </w:r>
      <w:r w:rsidR="005D7880" w:rsidRPr="00847120">
        <w:rPr>
          <w:lang w:val="es-ES"/>
        </w:rPr>
        <w:t xml:space="preserve">más </w:t>
      </w:r>
      <w:r w:rsidR="00422C86" w:rsidRPr="00847120">
        <w:rPr>
          <w:lang w:val="es-ES"/>
        </w:rPr>
        <w:t>jóvenes,</w:t>
      </w:r>
      <w:r w:rsidR="00D57D97" w:rsidRPr="00847120">
        <w:rPr>
          <w:lang w:val="es-ES"/>
        </w:rPr>
        <w:t xml:space="preserve"> </w:t>
      </w:r>
      <w:del w:id="44" w:author="Elena Vicente" w:date="2022-11-01T15:09:00Z">
        <w:r w:rsidR="005D7880" w:rsidRPr="00847120" w:rsidDel="006946B0">
          <w:rPr>
            <w:i/>
            <w:iCs/>
            <w:lang w:val="es-ES"/>
          </w:rPr>
          <w:delText>[Territorios Británicos del Caribe]</w:delText>
        </w:r>
        <w:r w:rsidR="005D7880" w:rsidRPr="00847120" w:rsidDel="006946B0">
          <w:rPr>
            <w:lang w:val="es-ES"/>
          </w:rPr>
          <w:delText xml:space="preserve"> </w:delText>
        </w:r>
      </w:del>
      <w:r w:rsidR="00D57D97" w:rsidRPr="00847120">
        <w:rPr>
          <w:lang w:val="es-ES"/>
        </w:rPr>
        <w:t>en el ámbito de las observaciones, la infraestructura y los sistemas de información, así como también para fortalecer su posición en tanto que científicas, tecnólogas y usuarias de los servicios meteorológicos, hidrológicos y climáticos, con miras a propiciar una mayor participación de las mujeres en los procesos decisorios y de formulación de políticas en la esfera meteorológica y climática.</w:t>
      </w:r>
    </w:p>
    <w:p w14:paraId="531C6A3E" w14:textId="7285FCA8" w:rsidR="00D57D97" w:rsidRPr="00847120" w:rsidRDefault="00EE2DFF" w:rsidP="00EE2DFF">
      <w:pPr>
        <w:spacing w:before="240" w:after="240"/>
        <w:ind w:left="567" w:hanging="567"/>
        <w:jc w:val="left"/>
        <w:rPr>
          <w:lang w:val="es-ES"/>
        </w:rPr>
      </w:pPr>
      <w:r w:rsidRPr="00847120">
        <w:rPr>
          <w:lang w:val="es-ES"/>
        </w:rPr>
        <w:t>6)</w:t>
      </w:r>
      <w:r w:rsidRPr="00847120">
        <w:rPr>
          <w:lang w:val="es-ES"/>
        </w:rPr>
        <w:tab/>
      </w:r>
      <w:r w:rsidR="00D57D97" w:rsidRPr="00847120">
        <w:rPr>
          <w:lang w:val="es-ES"/>
        </w:rPr>
        <w:t>Promover y supervisar la creación de infraestructuras y servicios básicos de índole meteorológica, hidrológica, climática y medioambiental que tengan en cuenta las cuestiones de género y, a tal fin, colaborar con otros órganos de las Naciones Unidas, según resulte necesario, para determinar mecanismos que permitan lograr una amplia cobertura y comprensión de las necesidades de los usuarios, de modo que se reconozca que las mujeres pueden obtener información importante de formas diferentes, que tienen necesidades distintas y que su acceso a los recursos es desigual debido a las divisiones del trabajo en función del género, los modelos de movilidad y las conductas esperadas socialmente.</w:t>
      </w:r>
    </w:p>
    <w:p w14:paraId="04249CA0" w14:textId="3CE0940C" w:rsidR="00D57D97" w:rsidRPr="00847120" w:rsidRDefault="00EE2DFF" w:rsidP="00EE2DFF">
      <w:pPr>
        <w:spacing w:before="240" w:after="240"/>
        <w:ind w:left="567" w:hanging="567"/>
        <w:jc w:val="left"/>
        <w:rPr>
          <w:lang w:val="es-ES"/>
        </w:rPr>
      </w:pPr>
      <w:r w:rsidRPr="00847120">
        <w:rPr>
          <w:lang w:val="es-ES"/>
        </w:rPr>
        <w:t>7)</w:t>
      </w:r>
      <w:r w:rsidRPr="00847120">
        <w:rPr>
          <w:lang w:val="es-ES"/>
        </w:rPr>
        <w:tab/>
      </w:r>
      <w:r w:rsidR="00C8763E" w:rsidRPr="00847120">
        <w:rPr>
          <w:lang w:val="es-ES"/>
        </w:rPr>
        <w:t>Elaborar</w:t>
      </w:r>
      <w:r w:rsidR="00D57D97" w:rsidRPr="00847120">
        <w:rPr>
          <w:lang w:val="es-ES"/>
        </w:rPr>
        <w:t xml:space="preserve"> periódicamente</w:t>
      </w:r>
      <w:r w:rsidR="005C17E8" w:rsidRPr="00847120">
        <w:rPr>
          <w:lang w:val="es-ES"/>
        </w:rPr>
        <w:t xml:space="preserve"> estadísticas</w:t>
      </w:r>
      <w:r w:rsidR="00D57D97" w:rsidRPr="00847120">
        <w:rPr>
          <w:lang w:val="es-ES"/>
        </w:rPr>
        <w:t>, así como analizar y elaborar informes sobre la incorporación de la perspectiva de género en el seno de la INFCOM con el fin de orientar el proceso de incorporación de esta perspectiva a través de objetivos específicos de la OMM.</w:t>
      </w:r>
    </w:p>
    <w:p w14:paraId="0B996046" w14:textId="32E833B9" w:rsidR="00D57D97" w:rsidRPr="00847120" w:rsidRDefault="00EE2DFF" w:rsidP="00EE2DFF">
      <w:pPr>
        <w:spacing w:before="240" w:after="240"/>
        <w:ind w:left="567" w:hanging="567"/>
        <w:jc w:val="left"/>
        <w:rPr>
          <w:lang w:val="es-ES"/>
        </w:rPr>
      </w:pPr>
      <w:r w:rsidRPr="00847120">
        <w:rPr>
          <w:lang w:val="es-ES"/>
        </w:rPr>
        <w:t>8)</w:t>
      </w:r>
      <w:r w:rsidRPr="00847120">
        <w:rPr>
          <w:lang w:val="es-ES"/>
        </w:rPr>
        <w:tab/>
      </w:r>
      <w:r w:rsidR="00D57D97" w:rsidRPr="00847120">
        <w:rPr>
          <w:lang w:val="es-ES"/>
        </w:rPr>
        <w:t>Promover una mayor representación de las mujeres a escala regional y la igualdad de oportunidades a la hora de acceder a puestos directivos en la INFCOM.</w:t>
      </w:r>
    </w:p>
    <w:p w14:paraId="160F0F1C" w14:textId="77777777" w:rsidR="00D57D97" w:rsidRPr="00847120" w:rsidRDefault="00D57D97" w:rsidP="00D57D97">
      <w:pPr>
        <w:pStyle w:val="WMOBodyText"/>
        <w:spacing w:before="600"/>
        <w:jc w:val="center"/>
        <w:rPr>
          <w:lang w:val="es-ES"/>
        </w:rPr>
      </w:pPr>
      <w:r w:rsidRPr="00847120">
        <w:rPr>
          <w:lang w:val="es-ES"/>
        </w:rPr>
        <w:t>_______________</w:t>
      </w:r>
      <w:bookmarkStart w:id="45" w:name="_GoBack"/>
      <w:bookmarkEnd w:id="45"/>
    </w:p>
    <w:sectPr w:rsidR="00D57D97" w:rsidRPr="00847120" w:rsidSect="0020095E">
      <w:headerReference w:type="defaul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449F" w14:textId="77777777" w:rsidR="00400E82" w:rsidRDefault="00400E82">
      <w:r>
        <w:separator/>
      </w:r>
    </w:p>
    <w:p w14:paraId="0068377F" w14:textId="77777777" w:rsidR="00400E82" w:rsidRDefault="00400E82"/>
    <w:p w14:paraId="3925AB4D" w14:textId="77777777" w:rsidR="00400E82" w:rsidRDefault="00400E82"/>
  </w:endnote>
  <w:endnote w:type="continuationSeparator" w:id="0">
    <w:p w14:paraId="50DD700A" w14:textId="77777777" w:rsidR="00400E82" w:rsidRDefault="00400E82">
      <w:r>
        <w:continuationSeparator/>
      </w:r>
    </w:p>
    <w:p w14:paraId="5A200D5E" w14:textId="77777777" w:rsidR="00400E82" w:rsidRDefault="00400E82"/>
    <w:p w14:paraId="1AADB1E8" w14:textId="77777777" w:rsidR="00400E82" w:rsidRDefault="00400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3EF6" w14:textId="77777777" w:rsidR="00400E82" w:rsidRDefault="00400E82">
      <w:r>
        <w:separator/>
      </w:r>
    </w:p>
  </w:footnote>
  <w:footnote w:type="continuationSeparator" w:id="0">
    <w:p w14:paraId="353DCCE3" w14:textId="77777777" w:rsidR="00400E82" w:rsidRDefault="00400E82">
      <w:r>
        <w:continuationSeparator/>
      </w:r>
    </w:p>
    <w:p w14:paraId="1EEA0240" w14:textId="77777777" w:rsidR="00400E82" w:rsidRDefault="00400E82"/>
    <w:p w14:paraId="1265064D" w14:textId="77777777" w:rsidR="00400E82" w:rsidRDefault="00400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FC02" w14:textId="26E1926B"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3A389C">
      <w:t>9</w:t>
    </w:r>
    <w:r w:rsidR="0020095E" w:rsidRPr="00B96E11">
      <w:rPr>
        <w:lang w:val="es-ES"/>
      </w:rPr>
      <w:t xml:space="preserve">, </w:t>
    </w:r>
    <w:del w:id="46" w:author="Elena Vicente" w:date="2022-11-01T15:05:00Z">
      <w:r w:rsidR="00DE46CA" w:rsidDel="006946B0">
        <w:rPr>
          <w:lang w:val="es-ES"/>
        </w:rPr>
        <w:delText>VERSIÓN 2</w:delText>
      </w:r>
    </w:del>
    <w:ins w:id="47" w:author="Elena Vicente" w:date="2022-11-01T15:05:00Z">
      <w:r w:rsidR="006946B0">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510E09B6"/>
    <w:lvl w:ilvl="0" w:tplc="040A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54778C"/>
    <w:multiLevelType w:val="hybridMultilevel"/>
    <w:tmpl w:val="D3167924"/>
    <w:lvl w:ilvl="0" w:tplc="040A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9E817A1"/>
    <w:multiLevelType w:val="hybridMultilevel"/>
    <w:tmpl w:val="511C33A0"/>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7"/>
    <w:rsid w:val="00001D46"/>
    <w:rsid w:val="00003C16"/>
    <w:rsid w:val="00004CE1"/>
    <w:rsid w:val="000206A8"/>
    <w:rsid w:val="0003137A"/>
    <w:rsid w:val="00041171"/>
    <w:rsid w:val="00041727"/>
    <w:rsid w:val="0004226F"/>
    <w:rsid w:val="00050F8E"/>
    <w:rsid w:val="000569F5"/>
    <w:rsid w:val="000573AD"/>
    <w:rsid w:val="00064F6B"/>
    <w:rsid w:val="000658FA"/>
    <w:rsid w:val="00072F17"/>
    <w:rsid w:val="000806D8"/>
    <w:rsid w:val="00082774"/>
    <w:rsid w:val="00082C80"/>
    <w:rsid w:val="00083847"/>
    <w:rsid w:val="00083C36"/>
    <w:rsid w:val="000918D8"/>
    <w:rsid w:val="00093AF3"/>
    <w:rsid w:val="00095E48"/>
    <w:rsid w:val="000A1B8D"/>
    <w:rsid w:val="000A69BF"/>
    <w:rsid w:val="000A6FD5"/>
    <w:rsid w:val="000B02D3"/>
    <w:rsid w:val="000B2418"/>
    <w:rsid w:val="000C225A"/>
    <w:rsid w:val="000C6781"/>
    <w:rsid w:val="000E68BF"/>
    <w:rsid w:val="000F11D3"/>
    <w:rsid w:val="000F4229"/>
    <w:rsid w:val="000F5E49"/>
    <w:rsid w:val="000F7A87"/>
    <w:rsid w:val="00105D2E"/>
    <w:rsid w:val="00111BFD"/>
    <w:rsid w:val="0011498B"/>
    <w:rsid w:val="00120147"/>
    <w:rsid w:val="00123140"/>
    <w:rsid w:val="00123D94"/>
    <w:rsid w:val="0012504B"/>
    <w:rsid w:val="001345AA"/>
    <w:rsid w:val="001425C4"/>
    <w:rsid w:val="001527A3"/>
    <w:rsid w:val="00156F9B"/>
    <w:rsid w:val="00163BA3"/>
    <w:rsid w:val="0016448A"/>
    <w:rsid w:val="00165EE7"/>
    <w:rsid w:val="00166B31"/>
    <w:rsid w:val="00175104"/>
    <w:rsid w:val="00180771"/>
    <w:rsid w:val="001807E7"/>
    <w:rsid w:val="001876F6"/>
    <w:rsid w:val="00187C80"/>
    <w:rsid w:val="001930A3"/>
    <w:rsid w:val="00196EB8"/>
    <w:rsid w:val="001A341E"/>
    <w:rsid w:val="001B0EA6"/>
    <w:rsid w:val="001B13CE"/>
    <w:rsid w:val="001B1CDF"/>
    <w:rsid w:val="001B56F4"/>
    <w:rsid w:val="001C5462"/>
    <w:rsid w:val="001D265C"/>
    <w:rsid w:val="001D3062"/>
    <w:rsid w:val="001D3CFB"/>
    <w:rsid w:val="001D559B"/>
    <w:rsid w:val="001D6302"/>
    <w:rsid w:val="001E1BED"/>
    <w:rsid w:val="001E51AB"/>
    <w:rsid w:val="001E740C"/>
    <w:rsid w:val="001E7DD0"/>
    <w:rsid w:val="001F1BDA"/>
    <w:rsid w:val="0020095E"/>
    <w:rsid w:val="00210D30"/>
    <w:rsid w:val="002204FD"/>
    <w:rsid w:val="002218D9"/>
    <w:rsid w:val="002308B5"/>
    <w:rsid w:val="00233F39"/>
    <w:rsid w:val="002348EF"/>
    <w:rsid w:val="00234A34"/>
    <w:rsid w:val="00247517"/>
    <w:rsid w:val="002510DE"/>
    <w:rsid w:val="0025255D"/>
    <w:rsid w:val="00255EE3"/>
    <w:rsid w:val="00266262"/>
    <w:rsid w:val="00267BE2"/>
    <w:rsid w:val="00270480"/>
    <w:rsid w:val="00272E0D"/>
    <w:rsid w:val="002779AF"/>
    <w:rsid w:val="002823D8"/>
    <w:rsid w:val="00283310"/>
    <w:rsid w:val="0028531A"/>
    <w:rsid w:val="00285446"/>
    <w:rsid w:val="00295593"/>
    <w:rsid w:val="002A354F"/>
    <w:rsid w:val="002A386C"/>
    <w:rsid w:val="002A5883"/>
    <w:rsid w:val="002B16D9"/>
    <w:rsid w:val="002B18F4"/>
    <w:rsid w:val="002B540D"/>
    <w:rsid w:val="002C30BC"/>
    <w:rsid w:val="002C5965"/>
    <w:rsid w:val="002C7A88"/>
    <w:rsid w:val="002D232B"/>
    <w:rsid w:val="002D2759"/>
    <w:rsid w:val="002D5E00"/>
    <w:rsid w:val="002D6DAC"/>
    <w:rsid w:val="002E261D"/>
    <w:rsid w:val="002E3FAD"/>
    <w:rsid w:val="002E4E16"/>
    <w:rsid w:val="002F6DAC"/>
    <w:rsid w:val="00301E8C"/>
    <w:rsid w:val="00302CE2"/>
    <w:rsid w:val="00310194"/>
    <w:rsid w:val="00314D5D"/>
    <w:rsid w:val="00320009"/>
    <w:rsid w:val="00322CA4"/>
    <w:rsid w:val="0032424A"/>
    <w:rsid w:val="003245D3"/>
    <w:rsid w:val="00327B13"/>
    <w:rsid w:val="00330AA3"/>
    <w:rsid w:val="00334987"/>
    <w:rsid w:val="00340AFE"/>
    <w:rsid w:val="00340CD0"/>
    <w:rsid w:val="00342E34"/>
    <w:rsid w:val="00371CF1"/>
    <w:rsid w:val="003750C1"/>
    <w:rsid w:val="003750EB"/>
    <w:rsid w:val="00380AF7"/>
    <w:rsid w:val="00387D88"/>
    <w:rsid w:val="00394A05"/>
    <w:rsid w:val="00395E1D"/>
    <w:rsid w:val="00397770"/>
    <w:rsid w:val="00397880"/>
    <w:rsid w:val="003A389C"/>
    <w:rsid w:val="003A7016"/>
    <w:rsid w:val="003B018B"/>
    <w:rsid w:val="003B3463"/>
    <w:rsid w:val="003B5C67"/>
    <w:rsid w:val="003B71D8"/>
    <w:rsid w:val="003C17A5"/>
    <w:rsid w:val="003C2866"/>
    <w:rsid w:val="003C70CE"/>
    <w:rsid w:val="003D1552"/>
    <w:rsid w:val="003D5A17"/>
    <w:rsid w:val="003D5BF2"/>
    <w:rsid w:val="003E4046"/>
    <w:rsid w:val="003F003A"/>
    <w:rsid w:val="003F125B"/>
    <w:rsid w:val="003F210C"/>
    <w:rsid w:val="003F5FA0"/>
    <w:rsid w:val="003F7B3F"/>
    <w:rsid w:val="00400E82"/>
    <w:rsid w:val="0041078D"/>
    <w:rsid w:val="00416F97"/>
    <w:rsid w:val="0041775D"/>
    <w:rsid w:val="00422C86"/>
    <w:rsid w:val="00427CE5"/>
    <w:rsid w:val="0043039B"/>
    <w:rsid w:val="004315DC"/>
    <w:rsid w:val="004423FE"/>
    <w:rsid w:val="00443DB5"/>
    <w:rsid w:val="00445C35"/>
    <w:rsid w:val="0045663A"/>
    <w:rsid w:val="0046344E"/>
    <w:rsid w:val="00465481"/>
    <w:rsid w:val="004667E7"/>
    <w:rsid w:val="00466ACE"/>
    <w:rsid w:val="00473743"/>
    <w:rsid w:val="00475797"/>
    <w:rsid w:val="0049253B"/>
    <w:rsid w:val="004A140B"/>
    <w:rsid w:val="004A3856"/>
    <w:rsid w:val="004A5980"/>
    <w:rsid w:val="004A6403"/>
    <w:rsid w:val="004B1C2C"/>
    <w:rsid w:val="004B7BAA"/>
    <w:rsid w:val="004C0782"/>
    <w:rsid w:val="004C2DF7"/>
    <w:rsid w:val="004C4E0B"/>
    <w:rsid w:val="004D0B08"/>
    <w:rsid w:val="004D3F65"/>
    <w:rsid w:val="004D497E"/>
    <w:rsid w:val="004E1289"/>
    <w:rsid w:val="004E1687"/>
    <w:rsid w:val="004E47F8"/>
    <w:rsid w:val="004E4809"/>
    <w:rsid w:val="004E5985"/>
    <w:rsid w:val="004E6352"/>
    <w:rsid w:val="004E6460"/>
    <w:rsid w:val="004F6B46"/>
    <w:rsid w:val="004F7E95"/>
    <w:rsid w:val="00510864"/>
    <w:rsid w:val="00511999"/>
    <w:rsid w:val="00513F4F"/>
    <w:rsid w:val="00514EAC"/>
    <w:rsid w:val="00515441"/>
    <w:rsid w:val="00521EA5"/>
    <w:rsid w:val="00525B80"/>
    <w:rsid w:val="00527225"/>
    <w:rsid w:val="0053098F"/>
    <w:rsid w:val="00536B2E"/>
    <w:rsid w:val="00546D8E"/>
    <w:rsid w:val="00553738"/>
    <w:rsid w:val="005627BE"/>
    <w:rsid w:val="00562849"/>
    <w:rsid w:val="00564D6C"/>
    <w:rsid w:val="00567D09"/>
    <w:rsid w:val="00571AE1"/>
    <w:rsid w:val="005727F5"/>
    <w:rsid w:val="005774C2"/>
    <w:rsid w:val="00592267"/>
    <w:rsid w:val="0059421F"/>
    <w:rsid w:val="00596CF0"/>
    <w:rsid w:val="005A24CE"/>
    <w:rsid w:val="005A3D3E"/>
    <w:rsid w:val="005B0AE2"/>
    <w:rsid w:val="005B1F2C"/>
    <w:rsid w:val="005B5F3C"/>
    <w:rsid w:val="005C06EE"/>
    <w:rsid w:val="005C17E8"/>
    <w:rsid w:val="005D03D9"/>
    <w:rsid w:val="005D1EE8"/>
    <w:rsid w:val="005D56AE"/>
    <w:rsid w:val="005D666D"/>
    <w:rsid w:val="005D7880"/>
    <w:rsid w:val="005E3A59"/>
    <w:rsid w:val="005F743D"/>
    <w:rsid w:val="00603121"/>
    <w:rsid w:val="00604802"/>
    <w:rsid w:val="00612909"/>
    <w:rsid w:val="00615AB0"/>
    <w:rsid w:val="006160E2"/>
    <w:rsid w:val="0061778C"/>
    <w:rsid w:val="0062494A"/>
    <w:rsid w:val="00636B90"/>
    <w:rsid w:val="00637509"/>
    <w:rsid w:val="0064250A"/>
    <w:rsid w:val="0064738B"/>
    <w:rsid w:val="006508EA"/>
    <w:rsid w:val="00650B45"/>
    <w:rsid w:val="00654504"/>
    <w:rsid w:val="0066508B"/>
    <w:rsid w:val="00667E86"/>
    <w:rsid w:val="00672717"/>
    <w:rsid w:val="00676E28"/>
    <w:rsid w:val="0068392D"/>
    <w:rsid w:val="00683961"/>
    <w:rsid w:val="00690F4C"/>
    <w:rsid w:val="006946B0"/>
    <w:rsid w:val="00697DB5"/>
    <w:rsid w:val="006A1B33"/>
    <w:rsid w:val="006A492A"/>
    <w:rsid w:val="006B2686"/>
    <w:rsid w:val="006B336B"/>
    <w:rsid w:val="006B3468"/>
    <w:rsid w:val="006B5C72"/>
    <w:rsid w:val="006B6C8E"/>
    <w:rsid w:val="006D0310"/>
    <w:rsid w:val="006D2009"/>
    <w:rsid w:val="006D5576"/>
    <w:rsid w:val="006D5A11"/>
    <w:rsid w:val="006E766D"/>
    <w:rsid w:val="006F0C97"/>
    <w:rsid w:val="006F4B29"/>
    <w:rsid w:val="006F5099"/>
    <w:rsid w:val="006F6CE9"/>
    <w:rsid w:val="007040C8"/>
    <w:rsid w:val="0070517C"/>
    <w:rsid w:val="00705C9F"/>
    <w:rsid w:val="00716951"/>
    <w:rsid w:val="00720F6B"/>
    <w:rsid w:val="00733F7E"/>
    <w:rsid w:val="00735D9E"/>
    <w:rsid w:val="00745543"/>
    <w:rsid w:val="00745A09"/>
    <w:rsid w:val="0074739F"/>
    <w:rsid w:val="00751EAF"/>
    <w:rsid w:val="00752334"/>
    <w:rsid w:val="007534E3"/>
    <w:rsid w:val="00754CF7"/>
    <w:rsid w:val="00757B0D"/>
    <w:rsid w:val="00761320"/>
    <w:rsid w:val="00763D90"/>
    <w:rsid w:val="007651B1"/>
    <w:rsid w:val="00771A68"/>
    <w:rsid w:val="007740D5"/>
    <w:rsid w:val="007744D2"/>
    <w:rsid w:val="00780460"/>
    <w:rsid w:val="00786136"/>
    <w:rsid w:val="007A40C9"/>
    <w:rsid w:val="007C212A"/>
    <w:rsid w:val="007E4B3A"/>
    <w:rsid w:val="007E7D21"/>
    <w:rsid w:val="007F17F7"/>
    <w:rsid w:val="007F482F"/>
    <w:rsid w:val="007F7C94"/>
    <w:rsid w:val="0080398D"/>
    <w:rsid w:val="00804CE7"/>
    <w:rsid w:val="00806385"/>
    <w:rsid w:val="00807CC5"/>
    <w:rsid w:val="00814CC6"/>
    <w:rsid w:val="0082476F"/>
    <w:rsid w:val="00831751"/>
    <w:rsid w:val="0083198F"/>
    <w:rsid w:val="00833369"/>
    <w:rsid w:val="00835B42"/>
    <w:rsid w:val="00842A4E"/>
    <w:rsid w:val="008451AA"/>
    <w:rsid w:val="00847120"/>
    <w:rsid w:val="00847D99"/>
    <w:rsid w:val="0085038E"/>
    <w:rsid w:val="00853BA9"/>
    <w:rsid w:val="008605FA"/>
    <w:rsid w:val="00861051"/>
    <w:rsid w:val="0086271D"/>
    <w:rsid w:val="0086420B"/>
    <w:rsid w:val="00864DBF"/>
    <w:rsid w:val="00865AE2"/>
    <w:rsid w:val="00865E1B"/>
    <w:rsid w:val="008662FD"/>
    <w:rsid w:val="0086722B"/>
    <w:rsid w:val="00877DDD"/>
    <w:rsid w:val="0088025A"/>
    <w:rsid w:val="00882397"/>
    <w:rsid w:val="0089601F"/>
    <w:rsid w:val="008A6DFE"/>
    <w:rsid w:val="008A7313"/>
    <w:rsid w:val="008A7D91"/>
    <w:rsid w:val="008B7FC7"/>
    <w:rsid w:val="008C4337"/>
    <w:rsid w:val="008C4F06"/>
    <w:rsid w:val="008D3091"/>
    <w:rsid w:val="008E1E4A"/>
    <w:rsid w:val="008E345A"/>
    <w:rsid w:val="008F0615"/>
    <w:rsid w:val="008F103E"/>
    <w:rsid w:val="008F1FDB"/>
    <w:rsid w:val="008F36FB"/>
    <w:rsid w:val="008F427A"/>
    <w:rsid w:val="0090427F"/>
    <w:rsid w:val="00916159"/>
    <w:rsid w:val="00920506"/>
    <w:rsid w:val="00922B37"/>
    <w:rsid w:val="009239A1"/>
    <w:rsid w:val="00925DCB"/>
    <w:rsid w:val="009301BF"/>
    <w:rsid w:val="00931DEB"/>
    <w:rsid w:val="00933957"/>
    <w:rsid w:val="0093534E"/>
    <w:rsid w:val="0093537C"/>
    <w:rsid w:val="009416B7"/>
    <w:rsid w:val="00942241"/>
    <w:rsid w:val="00944195"/>
    <w:rsid w:val="00944454"/>
    <w:rsid w:val="00950605"/>
    <w:rsid w:val="00952233"/>
    <w:rsid w:val="00954D66"/>
    <w:rsid w:val="00954EEA"/>
    <w:rsid w:val="00963F8F"/>
    <w:rsid w:val="00973C62"/>
    <w:rsid w:val="00975D76"/>
    <w:rsid w:val="00982E51"/>
    <w:rsid w:val="009844E2"/>
    <w:rsid w:val="009874B9"/>
    <w:rsid w:val="00993581"/>
    <w:rsid w:val="00996F84"/>
    <w:rsid w:val="009A288C"/>
    <w:rsid w:val="009A64C1"/>
    <w:rsid w:val="009B4912"/>
    <w:rsid w:val="009B6697"/>
    <w:rsid w:val="009C2EA4"/>
    <w:rsid w:val="009C4C04"/>
    <w:rsid w:val="009F03A8"/>
    <w:rsid w:val="009F7566"/>
    <w:rsid w:val="009F7B93"/>
    <w:rsid w:val="00A06BFE"/>
    <w:rsid w:val="00A10F5D"/>
    <w:rsid w:val="00A1243C"/>
    <w:rsid w:val="00A12884"/>
    <w:rsid w:val="00A13589"/>
    <w:rsid w:val="00A135AE"/>
    <w:rsid w:val="00A14AF1"/>
    <w:rsid w:val="00A14BE0"/>
    <w:rsid w:val="00A16891"/>
    <w:rsid w:val="00A16A45"/>
    <w:rsid w:val="00A268CE"/>
    <w:rsid w:val="00A30F9B"/>
    <w:rsid w:val="00A332E8"/>
    <w:rsid w:val="00A35AF5"/>
    <w:rsid w:val="00A35DDF"/>
    <w:rsid w:val="00A36CBA"/>
    <w:rsid w:val="00A41C62"/>
    <w:rsid w:val="00A41E35"/>
    <w:rsid w:val="00A45741"/>
    <w:rsid w:val="00A50291"/>
    <w:rsid w:val="00A530E4"/>
    <w:rsid w:val="00A604CD"/>
    <w:rsid w:val="00A60FE6"/>
    <w:rsid w:val="00A622F5"/>
    <w:rsid w:val="00A654BE"/>
    <w:rsid w:val="00A66DD6"/>
    <w:rsid w:val="00A75956"/>
    <w:rsid w:val="00A771FD"/>
    <w:rsid w:val="00A874EF"/>
    <w:rsid w:val="00A95415"/>
    <w:rsid w:val="00AA3C89"/>
    <w:rsid w:val="00AB22F0"/>
    <w:rsid w:val="00AB32BD"/>
    <w:rsid w:val="00AB4723"/>
    <w:rsid w:val="00AC29D7"/>
    <w:rsid w:val="00AC4CDB"/>
    <w:rsid w:val="00AC70FE"/>
    <w:rsid w:val="00AD33A8"/>
    <w:rsid w:val="00AD33B3"/>
    <w:rsid w:val="00AD3CFD"/>
    <w:rsid w:val="00AD4358"/>
    <w:rsid w:val="00AD7082"/>
    <w:rsid w:val="00AE1755"/>
    <w:rsid w:val="00AF61E1"/>
    <w:rsid w:val="00AF638A"/>
    <w:rsid w:val="00AF7BFC"/>
    <w:rsid w:val="00B00141"/>
    <w:rsid w:val="00B009AA"/>
    <w:rsid w:val="00B030C8"/>
    <w:rsid w:val="00B0473D"/>
    <w:rsid w:val="00B056E7"/>
    <w:rsid w:val="00B05B71"/>
    <w:rsid w:val="00B10035"/>
    <w:rsid w:val="00B15C76"/>
    <w:rsid w:val="00B165E6"/>
    <w:rsid w:val="00B235DB"/>
    <w:rsid w:val="00B2555B"/>
    <w:rsid w:val="00B31C07"/>
    <w:rsid w:val="00B427E4"/>
    <w:rsid w:val="00B4340B"/>
    <w:rsid w:val="00B447C0"/>
    <w:rsid w:val="00B5229B"/>
    <w:rsid w:val="00B543E9"/>
    <w:rsid w:val="00B548A2"/>
    <w:rsid w:val="00B56934"/>
    <w:rsid w:val="00B60A3D"/>
    <w:rsid w:val="00B62F03"/>
    <w:rsid w:val="00B72444"/>
    <w:rsid w:val="00B93B62"/>
    <w:rsid w:val="00B953D1"/>
    <w:rsid w:val="00B96E11"/>
    <w:rsid w:val="00BA30D0"/>
    <w:rsid w:val="00BB0D32"/>
    <w:rsid w:val="00BC76B5"/>
    <w:rsid w:val="00BD123F"/>
    <w:rsid w:val="00BD5420"/>
    <w:rsid w:val="00BE0D29"/>
    <w:rsid w:val="00BE3CE4"/>
    <w:rsid w:val="00BF3744"/>
    <w:rsid w:val="00C04BD2"/>
    <w:rsid w:val="00C13EEC"/>
    <w:rsid w:val="00C14689"/>
    <w:rsid w:val="00C156A4"/>
    <w:rsid w:val="00C20FAA"/>
    <w:rsid w:val="00C2459D"/>
    <w:rsid w:val="00C316F1"/>
    <w:rsid w:val="00C42C95"/>
    <w:rsid w:val="00C4470F"/>
    <w:rsid w:val="00C55E5B"/>
    <w:rsid w:val="00C57C95"/>
    <w:rsid w:val="00C57D64"/>
    <w:rsid w:val="00C62739"/>
    <w:rsid w:val="00C644C6"/>
    <w:rsid w:val="00C720A4"/>
    <w:rsid w:val="00C7611C"/>
    <w:rsid w:val="00C8763E"/>
    <w:rsid w:val="00C94097"/>
    <w:rsid w:val="00C9601B"/>
    <w:rsid w:val="00C9698E"/>
    <w:rsid w:val="00CA4269"/>
    <w:rsid w:val="00CA7330"/>
    <w:rsid w:val="00CB1C84"/>
    <w:rsid w:val="00CB64F0"/>
    <w:rsid w:val="00CC2909"/>
    <w:rsid w:val="00CD0549"/>
    <w:rsid w:val="00CE0213"/>
    <w:rsid w:val="00CF015C"/>
    <w:rsid w:val="00CF1A77"/>
    <w:rsid w:val="00CF40BF"/>
    <w:rsid w:val="00CF6CA7"/>
    <w:rsid w:val="00D05E6F"/>
    <w:rsid w:val="00D24F2A"/>
    <w:rsid w:val="00D27929"/>
    <w:rsid w:val="00D33442"/>
    <w:rsid w:val="00D414A6"/>
    <w:rsid w:val="00D44A55"/>
    <w:rsid w:val="00D44BAD"/>
    <w:rsid w:val="00D45B55"/>
    <w:rsid w:val="00D57D97"/>
    <w:rsid w:val="00D7097B"/>
    <w:rsid w:val="00D77929"/>
    <w:rsid w:val="00D81043"/>
    <w:rsid w:val="00D9138D"/>
    <w:rsid w:val="00D91DFA"/>
    <w:rsid w:val="00DA0EA3"/>
    <w:rsid w:val="00DA159A"/>
    <w:rsid w:val="00DA15D7"/>
    <w:rsid w:val="00DA44F5"/>
    <w:rsid w:val="00DA5A45"/>
    <w:rsid w:val="00DB1AB2"/>
    <w:rsid w:val="00DC1F04"/>
    <w:rsid w:val="00DC4FDF"/>
    <w:rsid w:val="00DC66F0"/>
    <w:rsid w:val="00DD3A65"/>
    <w:rsid w:val="00DD62C6"/>
    <w:rsid w:val="00DE46CA"/>
    <w:rsid w:val="00DE7137"/>
    <w:rsid w:val="00DE715A"/>
    <w:rsid w:val="00DF11E8"/>
    <w:rsid w:val="00E00498"/>
    <w:rsid w:val="00E14ADB"/>
    <w:rsid w:val="00E2617A"/>
    <w:rsid w:val="00E31CD4"/>
    <w:rsid w:val="00E3525B"/>
    <w:rsid w:val="00E411FD"/>
    <w:rsid w:val="00E42043"/>
    <w:rsid w:val="00E47AEE"/>
    <w:rsid w:val="00E47C35"/>
    <w:rsid w:val="00E538E6"/>
    <w:rsid w:val="00E569E2"/>
    <w:rsid w:val="00E74A39"/>
    <w:rsid w:val="00E76C5E"/>
    <w:rsid w:val="00E802A2"/>
    <w:rsid w:val="00E80FDE"/>
    <w:rsid w:val="00E85C0B"/>
    <w:rsid w:val="00E92ACF"/>
    <w:rsid w:val="00EB13D7"/>
    <w:rsid w:val="00EB1E83"/>
    <w:rsid w:val="00EB286E"/>
    <w:rsid w:val="00EB6864"/>
    <w:rsid w:val="00ED22CB"/>
    <w:rsid w:val="00ED67AF"/>
    <w:rsid w:val="00EE128C"/>
    <w:rsid w:val="00EE1B2D"/>
    <w:rsid w:val="00EE2DFF"/>
    <w:rsid w:val="00EE4C48"/>
    <w:rsid w:val="00EF5986"/>
    <w:rsid w:val="00EF66D9"/>
    <w:rsid w:val="00EF68E3"/>
    <w:rsid w:val="00EF6BA5"/>
    <w:rsid w:val="00EF780D"/>
    <w:rsid w:val="00EF7A98"/>
    <w:rsid w:val="00F0267E"/>
    <w:rsid w:val="00F04DCA"/>
    <w:rsid w:val="00F11B47"/>
    <w:rsid w:val="00F2329F"/>
    <w:rsid w:val="00F25D8D"/>
    <w:rsid w:val="00F3485F"/>
    <w:rsid w:val="00F40C35"/>
    <w:rsid w:val="00F40F20"/>
    <w:rsid w:val="00F41626"/>
    <w:rsid w:val="00F422E1"/>
    <w:rsid w:val="00F44CCB"/>
    <w:rsid w:val="00F474C9"/>
    <w:rsid w:val="00F5126B"/>
    <w:rsid w:val="00F54EA3"/>
    <w:rsid w:val="00F61675"/>
    <w:rsid w:val="00F66123"/>
    <w:rsid w:val="00F6686B"/>
    <w:rsid w:val="00F67F74"/>
    <w:rsid w:val="00F712B3"/>
    <w:rsid w:val="00F73DE3"/>
    <w:rsid w:val="00F744BF"/>
    <w:rsid w:val="00F77219"/>
    <w:rsid w:val="00F84DD2"/>
    <w:rsid w:val="00F91A4F"/>
    <w:rsid w:val="00FB0872"/>
    <w:rsid w:val="00FB1C7C"/>
    <w:rsid w:val="00FB2597"/>
    <w:rsid w:val="00FB54CC"/>
    <w:rsid w:val="00FC193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46728"/>
  <w15:docId w15:val="{957EC496-B9AD-4B9E-A7D0-09F3FB93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D57D97"/>
    <w:pPr>
      <w:ind w:left="720"/>
      <w:contextualSpacing/>
    </w:pPr>
  </w:style>
  <w:style w:type="character" w:styleId="Emphasis">
    <w:name w:val="Emphasis"/>
    <w:basedOn w:val="DefaultParagraphFont"/>
    <w:uiPriority w:val="20"/>
    <w:qFormat/>
    <w:rsid w:val="00164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7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f3c6b98f-2643-4d40-a4be-19c2b3507c15"/>
    <ds:schemaRef ds:uri="http://purl.org/dc/dcmitype/"/>
    <ds:schemaRef ds:uri="http://schemas.microsoft.com/office/2006/documentManagement/types"/>
    <ds:schemaRef ds:uri="http://schemas.microsoft.com/office/2006/metadata/properties"/>
    <ds:schemaRef ds:uri="http://purl.org/dc/terms/"/>
    <ds:schemaRef ds:uri="bbc2672d-1d15-481e-a730-9fbe92bc30e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3AF8B6-A7BC-4E99-872C-C14AE4AE392D}"/>
</file>

<file path=customXml/itemProps4.xml><?xml version="1.0" encoding="utf-8"?>
<ds:datastoreItem xmlns:ds="http://schemas.openxmlformats.org/officeDocument/2006/customXml" ds:itemID="{4FC5A87C-8089-4336-9EBA-726469BD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6</TotalTime>
  <Pages>7</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15790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3</cp:revision>
  <cp:lastPrinted>2013-03-12T09:27:00Z</cp:lastPrinted>
  <dcterms:created xsi:type="dcterms:W3CDTF">2022-11-01T14:05:00Z</dcterms:created>
  <dcterms:modified xsi:type="dcterms:W3CDTF">2022-11-01T14:11:00Z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TranslatedWith">
    <vt:lpwstr>Mercury</vt:lpwstr>
  </property>
  <property fmtid="{D5CDD505-2E9C-101B-9397-08002B2CF9AE}" pid="4" name="GeneratedBy">
    <vt:lpwstr>victor.hernandez</vt:lpwstr>
  </property>
  <property fmtid="{D5CDD505-2E9C-101B-9397-08002B2CF9AE}" pid="5" name="MediaServiceImageTags">
    <vt:lpwstr/>
  </property>
  <property fmtid="{D5CDD505-2E9C-101B-9397-08002B2CF9AE}" pid="6" name="GeneratedDate">
    <vt:lpwstr>10/21/2022 16:08:57</vt:lpwstr>
  </property>
  <property fmtid="{D5CDD505-2E9C-101B-9397-08002B2CF9AE}" pid="7" name="OriginalDocID">
    <vt:lpwstr>5de70594-c3e1-433a-90f9-c0e71c67870f</vt:lpwstr>
  </property>
</Properties>
</file>